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88E" w:rsidRPr="00A37F57" w:rsidRDefault="003E788E" w:rsidP="00561E6E">
      <w:pPr>
        <w:pStyle w:val="Normal0"/>
        <w:jc w:val="center"/>
        <w:rPr>
          <w:b/>
          <w:sz w:val="22"/>
          <w:szCs w:val="22"/>
        </w:rPr>
      </w:pPr>
      <w:r w:rsidRPr="00A37F57">
        <w:rPr>
          <w:b/>
          <w:sz w:val="22"/>
          <w:szCs w:val="22"/>
        </w:rPr>
        <w:t xml:space="preserve">CAI-CV </w:t>
      </w:r>
    </w:p>
    <w:p w:rsidR="00561E6E" w:rsidRPr="00A37F57" w:rsidRDefault="00561E6E" w:rsidP="00561E6E">
      <w:pPr>
        <w:pStyle w:val="Normal0"/>
        <w:jc w:val="center"/>
        <w:rPr>
          <w:b/>
          <w:sz w:val="22"/>
          <w:szCs w:val="22"/>
        </w:rPr>
      </w:pPr>
      <w:r w:rsidRPr="00A37F57">
        <w:rPr>
          <w:b/>
          <w:sz w:val="22"/>
          <w:szCs w:val="22"/>
        </w:rPr>
        <w:t>EDUCATION COMMITTEE CHARTER</w:t>
      </w:r>
    </w:p>
    <w:p w:rsidR="009E10A1" w:rsidRPr="00A37F57" w:rsidRDefault="009E10A1" w:rsidP="00561E6E">
      <w:pPr>
        <w:pStyle w:val="Normal0"/>
        <w:rPr>
          <w:sz w:val="22"/>
          <w:szCs w:val="22"/>
        </w:rPr>
      </w:pPr>
    </w:p>
    <w:p w:rsidR="00561E6E" w:rsidRPr="00A37F57" w:rsidRDefault="00324609" w:rsidP="00561E6E">
      <w:pPr>
        <w:pStyle w:val="Normal0"/>
        <w:rPr>
          <w:b/>
          <w:sz w:val="22"/>
          <w:szCs w:val="22"/>
        </w:rPr>
      </w:pPr>
      <w:r w:rsidRPr="00A37F57">
        <w:rPr>
          <w:b/>
          <w:sz w:val="22"/>
          <w:szCs w:val="22"/>
        </w:rPr>
        <w:t xml:space="preserve">COMMITTEE </w:t>
      </w:r>
      <w:r w:rsidR="00BA784C" w:rsidRPr="00A37F57">
        <w:rPr>
          <w:b/>
          <w:sz w:val="22"/>
          <w:szCs w:val="22"/>
        </w:rPr>
        <w:t>RESPONSIBILITIES</w:t>
      </w:r>
    </w:p>
    <w:p w:rsidR="00324609" w:rsidRPr="00A37F57" w:rsidRDefault="00324609" w:rsidP="00561E6E">
      <w:pPr>
        <w:pStyle w:val="Normal0"/>
        <w:rPr>
          <w:sz w:val="22"/>
          <w:szCs w:val="22"/>
        </w:rPr>
      </w:pPr>
    </w:p>
    <w:p w:rsidR="00324609" w:rsidRPr="00A37F57" w:rsidRDefault="00324609" w:rsidP="00324609">
      <w:pPr>
        <w:pStyle w:val="Normal0"/>
        <w:rPr>
          <w:sz w:val="22"/>
          <w:szCs w:val="22"/>
        </w:rPr>
      </w:pPr>
      <w:r w:rsidRPr="00A37F57">
        <w:rPr>
          <w:sz w:val="22"/>
          <w:szCs w:val="22"/>
        </w:rPr>
        <w:t>The Education Committee is responsible for administering the Chapter's Education Scholarship Program, plan</w:t>
      </w:r>
      <w:r w:rsidR="003E788E" w:rsidRPr="00A37F57">
        <w:rPr>
          <w:sz w:val="22"/>
          <w:szCs w:val="22"/>
        </w:rPr>
        <w:t>ning</w:t>
      </w:r>
      <w:r w:rsidRPr="00A37F57">
        <w:rPr>
          <w:sz w:val="22"/>
          <w:szCs w:val="22"/>
        </w:rPr>
        <w:t xml:space="preserve"> and present</w:t>
      </w:r>
      <w:r w:rsidR="003E788E" w:rsidRPr="00A37F57">
        <w:rPr>
          <w:sz w:val="22"/>
          <w:szCs w:val="22"/>
        </w:rPr>
        <w:t xml:space="preserve">ing the </w:t>
      </w:r>
      <w:r w:rsidRPr="00A37F57">
        <w:rPr>
          <w:sz w:val="22"/>
          <w:szCs w:val="22"/>
        </w:rPr>
        <w:t>Board Member Workshop</w:t>
      </w:r>
      <w:del w:id="0" w:author="Steven Shuey" w:date="2016-05-14T07:42:00Z">
        <w:r w:rsidR="003075FF" w:rsidDel="008E5210">
          <w:rPr>
            <w:sz w:val="22"/>
            <w:szCs w:val="22"/>
          </w:rPr>
          <w:delText>s</w:delText>
        </w:r>
      </w:del>
      <w:ins w:id="1" w:author="Steven Shuey" w:date="2016-05-14T07:42:00Z">
        <w:r w:rsidR="008E5210">
          <w:rPr>
            <w:sz w:val="22"/>
            <w:szCs w:val="22"/>
          </w:rPr>
          <w:t xml:space="preserve"> (BMW)</w:t>
        </w:r>
      </w:ins>
      <w:r w:rsidR="003E788E" w:rsidRPr="00A37F57">
        <w:rPr>
          <w:sz w:val="22"/>
          <w:szCs w:val="22"/>
        </w:rPr>
        <w:t xml:space="preserve"> events, planning and presenting the Manager on the Run</w:t>
      </w:r>
      <w:ins w:id="2" w:author="Steven Shuey" w:date="2016-05-14T07:43:00Z">
        <w:r w:rsidR="008E5210">
          <w:rPr>
            <w:sz w:val="22"/>
            <w:szCs w:val="22"/>
          </w:rPr>
          <w:t xml:space="preserve"> (MOTR)</w:t>
        </w:r>
      </w:ins>
      <w:r w:rsidR="003E788E" w:rsidRPr="00A37F57">
        <w:rPr>
          <w:sz w:val="22"/>
          <w:szCs w:val="22"/>
        </w:rPr>
        <w:t xml:space="preserve"> events</w:t>
      </w:r>
      <w:r w:rsidRPr="00A37F57">
        <w:rPr>
          <w:sz w:val="22"/>
          <w:szCs w:val="22"/>
        </w:rPr>
        <w:t>, present</w:t>
      </w:r>
      <w:r w:rsidR="003E788E" w:rsidRPr="00A37F57">
        <w:rPr>
          <w:sz w:val="22"/>
          <w:szCs w:val="22"/>
        </w:rPr>
        <w:t xml:space="preserve">ing the </w:t>
      </w:r>
      <w:r w:rsidRPr="00A37F57">
        <w:rPr>
          <w:sz w:val="22"/>
          <w:szCs w:val="22"/>
        </w:rPr>
        <w:t xml:space="preserve">Board Leadership Development </w:t>
      </w:r>
      <w:ins w:id="3" w:author="Steven Shuey" w:date="2016-05-14T07:43:00Z">
        <w:r w:rsidR="008E5210">
          <w:rPr>
            <w:sz w:val="22"/>
            <w:szCs w:val="22"/>
          </w:rPr>
          <w:t xml:space="preserve">Workshop (BLDW) </w:t>
        </w:r>
      </w:ins>
      <w:r w:rsidR="003E788E" w:rsidRPr="00A37F57">
        <w:rPr>
          <w:sz w:val="22"/>
          <w:szCs w:val="22"/>
        </w:rPr>
        <w:t>m</w:t>
      </w:r>
      <w:r w:rsidRPr="00A37F57">
        <w:rPr>
          <w:sz w:val="22"/>
          <w:szCs w:val="22"/>
        </w:rPr>
        <w:t xml:space="preserve">odules </w:t>
      </w:r>
      <w:r w:rsidR="003E788E" w:rsidRPr="00A37F57">
        <w:rPr>
          <w:sz w:val="22"/>
          <w:szCs w:val="22"/>
        </w:rPr>
        <w:t xml:space="preserve">annually </w:t>
      </w:r>
      <w:r w:rsidRPr="00A37F57">
        <w:rPr>
          <w:sz w:val="22"/>
          <w:szCs w:val="22"/>
        </w:rPr>
        <w:t xml:space="preserve">and assisting in scheduling and </w:t>
      </w:r>
      <w:proofErr w:type="gramStart"/>
      <w:r w:rsidR="003E788E" w:rsidRPr="00A37F57">
        <w:rPr>
          <w:sz w:val="22"/>
          <w:szCs w:val="22"/>
        </w:rPr>
        <w:t>setting  up</w:t>
      </w:r>
      <w:proofErr w:type="gramEnd"/>
      <w:r w:rsidR="003E788E" w:rsidRPr="00A37F57">
        <w:rPr>
          <w:sz w:val="22"/>
          <w:szCs w:val="22"/>
        </w:rPr>
        <w:t xml:space="preserve"> </w:t>
      </w:r>
      <w:r w:rsidRPr="00A37F57">
        <w:rPr>
          <w:sz w:val="22"/>
          <w:szCs w:val="22"/>
        </w:rPr>
        <w:t>the</w:t>
      </w:r>
      <w:ins w:id="4" w:author="Steven Shuey" w:date="2016-05-14T07:45:00Z">
        <w:r w:rsidR="008E5210">
          <w:rPr>
            <w:sz w:val="22"/>
            <w:szCs w:val="22"/>
          </w:rPr>
          <w:t xml:space="preserve"> Professional Management Development Program</w:t>
        </w:r>
      </w:ins>
      <w:r w:rsidRPr="00A37F57">
        <w:rPr>
          <w:sz w:val="22"/>
          <w:szCs w:val="22"/>
        </w:rPr>
        <w:t xml:space="preserve"> </w:t>
      </w:r>
      <w:ins w:id="5" w:author="Steven Shuey" w:date="2016-05-14T07:45:00Z">
        <w:r w:rsidR="008E5210">
          <w:rPr>
            <w:sz w:val="22"/>
            <w:szCs w:val="22"/>
          </w:rPr>
          <w:t>(</w:t>
        </w:r>
      </w:ins>
      <w:r w:rsidR="003E788E" w:rsidRPr="00A37F57">
        <w:rPr>
          <w:sz w:val="22"/>
          <w:szCs w:val="22"/>
        </w:rPr>
        <w:t>P</w:t>
      </w:r>
      <w:r w:rsidRPr="00A37F57">
        <w:rPr>
          <w:sz w:val="22"/>
          <w:szCs w:val="22"/>
        </w:rPr>
        <w:t>MDP</w:t>
      </w:r>
      <w:ins w:id="6" w:author="Steven Shuey" w:date="2016-05-14T07:45:00Z">
        <w:r w:rsidR="008E5210">
          <w:rPr>
            <w:sz w:val="22"/>
            <w:szCs w:val="22"/>
          </w:rPr>
          <w:t>)</w:t>
        </w:r>
      </w:ins>
      <w:r w:rsidRPr="00A37F57">
        <w:rPr>
          <w:sz w:val="22"/>
          <w:szCs w:val="22"/>
        </w:rPr>
        <w:t xml:space="preserve"> courses</w:t>
      </w:r>
      <w:r w:rsidR="003E788E" w:rsidRPr="00A37F57">
        <w:rPr>
          <w:sz w:val="22"/>
          <w:szCs w:val="22"/>
        </w:rPr>
        <w:t xml:space="preserve"> offered in the Coachella Valley</w:t>
      </w:r>
      <w:r w:rsidRPr="00A37F57">
        <w:rPr>
          <w:sz w:val="22"/>
          <w:szCs w:val="22"/>
        </w:rPr>
        <w:t>.</w:t>
      </w:r>
    </w:p>
    <w:p w:rsidR="00324609" w:rsidRPr="00A37F57" w:rsidRDefault="00324609" w:rsidP="00561E6E">
      <w:pPr>
        <w:pStyle w:val="Normal0"/>
        <w:rPr>
          <w:sz w:val="22"/>
          <w:szCs w:val="22"/>
        </w:rPr>
      </w:pPr>
    </w:p>
    <w:p w:rsidR="00324609" w:rsidRPr="00A37F57" w:rsidRDefault="00324609" w:rsidP="00324609">
      <w:pPr>
        <w:pStyle w:val="Normal0"/>
        <w:spacing w:after="240"/>
        <w:rPr>
          <w:b/>
          <w:sz w:val="22"/>
          <w:szCs w:val="22"/>
        </w:rPr>
      </w:pPr>
      <w:r w:rsidRPr="00A37F57">
        <w:rPr>
          <w:b/>
          <w:sz w:val="22"/>
          <w:szCs w:val="22"/>
        </w:rPr>
        <w:t>STRUCTURE, ROLES &amp; RESPONSIBILITIES</w:t>
      </w:r>
    </w:p>
    <w:p w:rsidR="00324609" w:rsidRPr="00A37F57" w:rsidRDefault="00324609" w:rsidP="00324609">
      <w:pPr>
        <w:pStyle w:val="Normal0"/>
        <w:ind w:left="720" w:hanging="360"/>
        <w:rPr>
          <w:sz w:val="22"/>
          <w:szCs w:val="22"/>
        </w:rPr>
      </w:pPr>
      <w:r w:rsidRPr="00A37F57">
        <w:rPr>
          <w:sz w:val="22"/>
          <w:szCs w:val="22"/>
        </w:rPr>
        <w:t>•</w:t>
      </w:r>
      <w:r w:rsidRPr="00A37F57">
        <w:rPr>
          <w:sz w:val="22"/>
          <w:szCs w:val="22"/>
        </w:rPr>
        <w:tab/>
        <w:t xml:space="preserve">Board Liaison – The role of the </w:t>
      </w:r>
      <w:r w:rsidR="003E788E" w:rsidRPr="00A37F57">
        <w:rPr>
          <w:sz w:val="22"/>
          <w:szCs w:val="22"/>
        </w:rPr>
        <w:t>B</w:t>
      </w:r>
      <w:r w:rsidRPr="00A37F57">
        <w:rPr>
          <w:sz w:val="22"/>
          <w:szCs w:val="22"/>
        </w:rPr>
        <w:t xml:space="preserve">oard liaison is to be the main point of contact to the </w:t>
      </w:r>
      <w:r w:rsidR="003E788E" w:rsidRPr="00A37F57">
        <w:rPr>
          <w:sz w:val="22"/>
          <w:szCs w:val="22"/>
        </w:rPr>
        <w:t>B</w:t>
      </w:r>
      <w:r w:rsidRPr="00A37F57">
        <w:rPr>
          <w:sz w:val="22"/>
          <w:szCs w:val="22"/>
        </w:rPr>
        <w:t xml:space="preserve">oard of </w:t>
      </w:r>
      <w:r w:rsidR="003E788E" w:rsidRPr="00A37F57">
        <w:rPr>
          <w:sz w:val="22"/>
          <w:szCs w:val="22"/>
        </w:rPr>
        <w:t>D</w:t>
      </w:r>
      <w:r w:rsidRPr="00A37F57">
        <w:rPr>
          <w:sz w:val="22"/>
          <w:szCs w:val="22"/>
        </w:rPr>
        <w:t>irectors and serve as the lead advisor to th</w:t>
      </w:r>
      <w:r w:rsidR="003E788E" w:rsidRPr="00A37F57">
        <w:rPr>
          <w:sz w:val="22"/>
          <w:szCs w:val="22"/>
        </w:rPr>
        <w:t>e C</w:t>
      </w:r>
      <w:r w:rsidRPr="00A37F57">
        <w:rPr>
          <w:sz w:val="22"/>
          <w:szCs w:val="22"/>
        </w:rPr>
        <w:t xml:space="preserve">ommittee.  The </w:t>
      </w:r>
      <w:r w:rsidR="003E788E" w:rsidRPr="00A37F57">
        <w:rPr>
          <w:sz w:val="22"/>
          <w:szCs w:val="22"/>
        </w:rPr>
        <w:t>B</w:t>
      </w:r>
      <w:r w:rsidRPr="00A37F57">
        <w:rPr>
          <w:sz w:val="22"/>
          <w:szCs w:val="22"/>
        </w:rPr>
        <w:t xml:space="preserve">oard liaison is a </w:t>
      </w:r>
      <w:r w:rsidR="003E788E" w:rsidRPr="00A37F57">
        <w:rPr>
          <w:sz w:val="22"/>
          <w:szCs w:val="22"/>
        </w:rPr>
        <w:t>B</w:t>
      </w:r>
      <w:r w:rsidRPr="00A37F57">
        <w:rPr>
          <w:sz w:val="22"/>
          <w:szCs w:val="22"/>
        </w:rPr>
        <w:t>oard member.</w:t>
      </w:r>
    </w:p>
    <w:p w:rsidR="00324609" w:rsidRPr="00A37F57" w:rsidRDefault="00324609" w:rsidP="00324609">
      <w:pPr>
        <w:pStyle w:val="Normal0"/>
        <w:ind w:left="720" w:hanging="360"/>
        <w:rPr>
          <w:sz w:val="22"/>
          <w:szCs w:val="22"/>
        </w:rPr>
      </w:pPr>
      <w:r w:rsidRPr="00A37F57">
        <w:rPr>
          <w:sz w:val="22"/>
          <w:szCs w:val="22"/>
        </w:rPr>
        <w:t>•</w:t>
      </w:r>
      <w:r w:rsidRPr="00A37F57">
        <w:rPr>
          <w:sz w:val="22"/>
          <w:szCs w:val="22"/>
        </w:rPr>
        <w:tab/>
        <w:t xml:space="preserve">Chair – The role of the Chair is to be the main point of contact for the </w:t>
      </w:r>
      <w:r w:rsidR="003E788E" w:rsidRPr="00A37F57">
        <w:rPr>
          <w:sz w:val="22"/>
          <w:szCs w:val="22"/>
        </w:rPr>
        <w:t>C</w:t>
      </w:r>
      <w:r w:rsidRPr="00A37F57">
        <w:rPr>
          <w:sz w:val="22"/>
          <w:szCs w:val="22"/>
        </w:rPr>
        <w:t xml:space="preserve">ommittee and </w:t>
      </w:r>
      <w:r w:rsidR="003E788E" w:rsidRPr="00A37F57">
        <w:rPr>
          <w:sz w:val="22"/>
          <w:szCs w:val="22"/>
        </w:rPr>
        <w:t xml:space="preserve">to oversee the Committee's work. </w:t>
      </w:r>
    </w:p>
    <w:p w:rsidR="00324609" w:rsidRPr="00A37F57" w:rsidRDefault="00324609" w:rsidP="00324609">
      <w:pPr>
        <w:pStyle w:val="Normal0"/>
        <w:ind w:left="720" w:hanging="360"/>
        <w:rPr>
          <w:sz w:val="22"/>
          <w:szCs w:val="22"/>
        </w:rPr>
      </w:pPr>
      <w:r w:rsidRPr="00A37F57">
        <w:rPr>
          <w:sz w:val="22"/>
          <w:szCs w:val="22"/>
        </w:rPr>
        <w:t>•</w:t>
      </w:r>
      <w:r w:rsidRPr="00A37F57">
        <w:rPr>
          <w:sz w:val="22"/>
          <w:szCs w:val="22"/>
        </w:rPr>
        <w:tab/>
        <w:t>Co-Chair</w:t>
      </w:r>
      <w:r w:rsidR="003E788E" w:rsidRPr="00A37F57">
        <w:rPr>
          <w:sz w:val="22"/>
          <w:szCs w:val="22"/>
        </w:rPr>
        <w:t xml:space="preserve"> – The Role of the Co-Chair is to assist the Chair, and prepare to potentially become Chair</w:t>
      </w:r>
      <w:r w:rsidRPr="00A37F57">
        <w:rPr>
          <w:sz w:val="22"/>
          <w:szCs w:val="22"/>
        </w:rPr>
        <w:t>.</w:t>
      </w:r>
    </w:p>
    <w:p w:rsidR="00324609" w:rsidRPr="00A37F57" w:rsidRDefault="00324609" w:rsidP="00324609">
      <w:pPr>
        <w:pStyle w:val="Normal0"/>
        <w:ind w:left="720" w:hanging="360"/>
        <w:rPr>
          <w:sz w:val="22"/>
          <w:szCs w:val="22"/>
        </w:rPr>
      </w:pPr>
      <w:r w:rsidRPr="00A37F57">
        <w:rPr>
          <w:sz w:val="22"/>
          <w:szCs w:val="22"/>
        </w:rPr>
        <w:t>•</w:t>
      </w:r>
      <w:r w:rsidRPr="00A37F57">
        <w:rPr>
          <w:sz w:val="22"/>
          <w:szCs w:val="22"/>
        </w:rPr>
        <w:tab/>
        <w:t>Secretary</w:t>
      </w:r>
      <w:r w:rsidR="003E788E" w:rsidRPr="00A37F57">
        <w:rPr>
          <w:sz w:val="22"/>
          <w:szCs w:val="22"/>
        </w:rPr>
        <w:t xml:space="preserve"> – The role of the Secretary is to take Committee notes</w:t>
      </w:r>
      <w:r w:rsidR="00977A01" w:rsidRPr="00A37F57">
        <w:rPr>
          <w:sz w:val="22"/>
          <w:szCs w:val="22"/>
        </w:rPr>
        <w:t>.</w:t>
      </w:r>
    </w:p>
    <w:p w:rsidR="00977A01" w:rsidRPr="00A37F57" w:rsidRDefault="00977A01" w:rsidP="00324609">
      <w:pPr>
        <w:pStyle w:val="Normal0"/>
        <w:ind w:left="720" w:hanging="360"/>
        <w:rPr>
          <w:sz w:val="22"/>
          <w:szCs w:val="22"/>
        </w:rPr>
      </w:pPr>
    </w:p>
    <w:p w:rsidR="00324609" w:rsidRPr="00A37F57" w:rsidRDefault="00324609" w:rsidP="00324609">
      <w:pPr>
        <w:pStyle w:val="Normal0"/>
        <w:spacing w:after="240"/>
        <w:rPr>
          <w:b/>
          <w:sz w:val="22"/>
          <w:szCs w:val="22"/>
        </w:rPr>
      </w:pPr>
      <w:r w:rsidRPr="00A37F57">
        <w:rPr>
          <w:b/>
          <w:sz w:val="22"/>
          <w:szCs w:val="22"/>
        </w:rPr>
        <w:t>MEETINGS</w:t>
      </w:r>
    </w:p>
    <w:p w:rsidR="00324609" w:rsidRPr="00A37F57" w:rsidRDefault="003E788E" w:rsidP="00324609">
      <w:pPr>
        <w:pStyle w:val="Normal0"/>
        <w:spacing w:after="240"/>
        <w:rPr>
          <w:sz w:val="22"/>
          <w:szCs w:val="22"/>
        </w:rPr>
      </w:pPr>
      <w:r w:rsidRPr="00A37F57">
        <w:rPr>
          <w:sz w:val="22"/>
          <w:szCs w:val="22"/>
        </w:rPr>
        <w:t xml:space="preserve">The Committee </w:t>
      </w:r>
      <w:r w:rsidR="00324609" w:rsidRPr="00A37F57">
        <w:rPr>
          <w:sz w:val="22"/>
          <w:szCs w:val="22"/>
        </w:rPr>
        <w:t>meet</w:t>
      </w:r>
      <w:r w:rsidRPr="00A37F57">
        <w:rPr>
          <w:sz w:val="22"/>
          <w:szCs w:val="22"/>
        </w:rPr>
        <w:t>s</w:t>
      </w:r>
      <w:r w:rsidR="00324609" w:rsidRPr="00A37F57">
        <w:rPr>
          <w:sz w:val="22"/>
          <w:szCs w:val="22"/>
        </w:rPr>
        <w:t xml:space="preserve"> on a monthly and as needed</w:t>
      </w:r>
      <w:r w:rsidRPr="00A37F57">
        <w:rPr>
          <w:sz w:val="22"/>
          <w:szCs w:val="22"/>
        </w:rPr>
        <w:t xml:space="preserve"> basis,</w:t>
      </w:r>
      <w:r w:rsidR="00324609" w:rsidRPr="00A37F57">
        <w:rPr>
          <w:sz w:val="22"/>
          <w:szCs w:val="22"/>
        </w:rPr>
        <w:t xml:space="preserve"> as dictated by the </w:t>
      </w:r>
      <w:r w:rsidRPr="00A37F57">
        <w:rPr>
          <w:sz w:val="22"/>
          <w:szCs w:val="22"/>
        </w:rPr>
        <w:t>C</w:t>
      </w:r>
      <w:r w:rsidR="00324609" w:rsidRPr="00A37F57">
        <w:rPr>
          <w:sz w:val="22"/>
          <w:szCs w:val="22"/>
        </w:rPr>
        <w:t xml:space="preserve">hair and </w:t>
      </w:r>
      <w:r w:rsidRPr="00A37F57">
        <w:rPr>
          <w:sz w:val="22"/>
          <w:szCs w:val="22"/>
        </w:rPr>
        <w:t>C</w:t>
      </w:r>
      <w:r w:rsidR="00324609" w:rsidRPr="00A37F57">
        <w:rPr>
          <w:sz w:val="22"/>
          <w:szCs w:val="22"/>
        </w:rPr>
        <w:t>ommittee.</w:t>
      </w:r>
      <w:ins w:id="7" w:author="Steven Shuey" w:date="2016-05-14T07:47:00Z">
        <w:r w:rsidR="00817D23">
          <w:rPr>
            <w:sz w:val="22"/>
            <w:szCs w:val="22"/>
          </w:rPr>
          <w:t xml:space="preserve"> Minutes of the meeting will be taken by the Secretary (or another member if </w:t>
        </w:r>
        <w:r w:rsidR="00817D23">
          <w:rPr>
            <w:sz w:val="22"/>
            <w:szCs w:val="22"/>
          </w:rPr>
          <w:t>the</w:t>
        </w:r>
        <w:r w:rsidR="00817D23">
          <w:rPr>
            <w:sz w:val="22"/>
            <w:szCs w:val="22"/>
          </w:rPr>
          <w:t xml:space="preserve"> secretary is absent) and delivered to the Chapter Executive Director as soon as possible following the meeting.</w:t>
        </w:r>
      </w:ins>
    </w:p>
    <w:p w:rsidR="00324609" w:rsidRPr="00A37F57" w:rsidRDefault="00324609" w:rsidP="00324609">
      <w:pPr>
        <w:pStyle w:val="Normal0"/>
        <w:spacing w:after="240"/>
        <w:rPr>
          <w:b/>
          <w:sz w:val="22"/>
          <w:szCs w:val="22"/>
        </w:rPr>
      </w:pPr>
      <w:r w:rsidRPr="00A37F57">
        <w:rPr>
          <w:b/>
          <w:sz w:val="22"/>
          <w:szCs w:val="22"/>
        </w:rPr>
        <w:t>MEMBERS</w:t>
      </w:r>
    </w:p>
    <w:p w:rsidR="00324609" w:rsidRPr="00A37F57" w:rsidRDefault="00324609" w:rsidP="00324609">
      <w:pPr>
        <w:pStyle w:val="Normal0"/>
        <w:spacing w:after="240"/>
        <w:rPr>
          <w:sz w:val="22"/>
          <w:szCs w:val="22"/>
        </w:rPr>
      </w:pPr>
      <w:r w:rsidRPr="00A37F57">
        <w:rPr>
          <w:sz w:val="22"/>
          <w:szCs w:val="22"/>
        </w:rPr>
        <w:t>Members must be me</w:t>
      </w:r>
      <w:r w:rsidR="00265CE1" w:rsidRPr="00A37F57">
        <w:rPr>
          <w:sz w:val="22"/>
          <w:szCs w:val="22"/>
        </w:rPr>
        <w:t>mbers in good standing with CAI-</w:t>
      </w:r>
      <w:r w:rsidRPr="00A37F57">
        <w:rPr>
          <w:sz w:val="22"/>
          <w:szCs w:val="22"/>
        </w:rPr>
        <w:t xml:space="preserve">CV and are solicited at least once a year.  The Committee is responsible to make a best effort to balance the </w:t>
      </w:r>
      <w:r w:rsidR="003E788E" w:rsidRPr="00A37F57">
        <w:rPr>
          <w:sz w:val="22"/>
          <w:szCs w:val="22"/>
        </w:rPr>
        <w:t>C</w:t>
      </w:r>
      <w:r w:rsidRPr="00A37F57">
        <w:rPr>
          <w:sz w:val="22"/>
          <w:szCs w:val="22"/>
        </w:rPr>
        <w:t>ommittee with equal members from each of the three primary membership</w:t>
      </w:r>
      <w:ins w:id="8" w:author="Steven Shuey" w:date="2016-05-14T07:49:00Z">
        <w:r w:rsidR="00817D23">
          <w:rPr>
            <w:sz w:val="22"/>
            <w:szCs w:val="22"/>
          </w:rPr>
          <w:t xml:space="preserve"> representation</w:t>
        </w:r>
      </w:ins>
      <w:r w:rsidRPr="00A37F57">
        <w:rPr>
          <w:sz w:val="22"/>
          <w:szCs w:val="22"/>
        </w:rPr>
        <w:t xml:space="preserve"> groups</w:t>
      </w:r>
      <w:ins w:id="9" w:author="Steven Shuey" w:date="2016-05-14T07:49:00Z">
        <w:r w:rsidR="00817D23">
          <w:rPr>
            <w:sz w:val="22"/>
            <w:szCs w:val="22"/>
          </w:rPr>
          <w:t xml:space="preserve"> (MRG)</w:t>
        </w:r>
      </w:ins>
      <w:r w:rsidRPr="00A37F57">
        <w:rPr>
          <w:sz w:val="22"/>
          <w:szCs w:val="22"/>
        </w:rPr>
        <w:t>.</w:t>
      </w:r>
    </w:p>
    <w:p w:rsidR="00324609" w:rsidRPr="00A37F57" w:rsidRDefault="00324609" w:rsidP="00324609">
      <w:pPr>
        <w:pStyle w:val="Normal0"/>
        <w:spacing w:after="240"/>
        <w:rPr>
          <w:b/>
          <w:sz w:val="22"/>
          <w:szCs w:val="22"/>
        </w:rPr>
      </w:pPr>
      <w:r w:rsidRPr="00A37F57">
        <w:rPr>
          <w:b/>
          <w:sz w:val="22"/>
          <w:szCs w:val="22"/>
        </w:rPr>
        <w:t>REPORTS</w:t>
      </w:r>
    </w:p>
    <w:p w:rsidR="00324609" w:rsidRPr="00A37F57" w:rsidRDefault="00E67B64" w:rsidP="00324609">
      <w:pPr>
        <w:pStyle w:val="Normal0"/>
        <w:spacing w:after="240"/>
        <w:rPr>
          <w:sz w:val="22"/>
          <w:szCs w:val="22"/>
        </w:rPr>
      </w:pPr>
      <w:r w:rsidRPr="00A37F57">
        <w:rPr>
          <w:sz w:val="22"/>
          <w:szCs w:val="22"/>
        </w:rPr>
        <w:t>The Committee tracks delegated tasks and the liaison makes a</w:t>
      </w:r>
      <w:r w:rsidR="003E788E" w:rsidRPr="00A37F57">
        <w:rPr>
          <w:sz w:val="22"/>
          <w:szCs w:val="22"/>
        </w:rPr>
        <w:t>n oral</w:t>
      </w:r>
      <w:r w:rsidRPr="00A37F57">
        <w:rPr>
          <w:sz w:val="22"/>
          <w:szCs w:val="22"/>
        </w:rPr>
        <w:t xml:space="preserve"> update to the Board of Directors monthly.</w:t>
      </w:r>
      <w:ins w:id="10" w:author="Steven Shuey" w:date="2016-05-14T07:49:00Z">
        <w:r w:rsidR="00817D23">
          <w:rPr>
            <w:sz w:val="22"/>
            <w:szCs w:val="22"/>
          </w:rPr>
          <w:t xml:space="preserve">  Alternatively the minutes of the meeting may be submitted to the board for </w:t>
        </w:r>
        <w:proofErr w:type="gramStart"/>
        <w:r w:rsidR="00817D23">
          <w:rPr>
            <w:sz w:val="22"/>
            <w:szCs w:val="22"/>
          </w:rPr>
          <w:t>their  review</w:t>
        </w:r>
        <w:proofErr w:type="gramEnd"/>
        <w:r w:rsidR="00817D23">
          <w:rPr>
            <w:sz w:val="22"/>
            <w:szCs w:val="22"/>
          </w:rPr>
          <w:t>.</w:t>
        </w:r>
      </w:ins>
    </w:p>
    <w:p w:rsidR="00E67B64" w:rsidRPr="00A37F57" w:rsidRDefault="00E67B64" w:rsidP="00324609">
      <w:pPr>
        <w:pStyle w:val="Normal0"/>
        <w:spacing w:after="240"/>
        <w:rPr>
          <w:b/>
          <w:sz w:val="22"/>
          <w:szCs w:val="22"/>
        </w:rPr>
      </w:pPr>
      <w:r w:rsidRPr="00A37F57">
        <w:rPr>
          <w:b/>
          <w:sz w:val="22"/>
          <w:szCs w:val="22"/>
        </w:rPr>
        <w:t>AMENDING THE CHARTER</w:t>
      </w:r>
    </w:p>
    <w:p w:rsidR="00E67B64" w:rsidRPr="00A37F57" w:rsidRDefault="00E67B64" w:rsidP="00324609">
      <w:pPr>
        <w:pStyle w:val="Normal0"/>
        <w:spacing w:after="240"/>
        <w:rPr>
          <w:sz w:val="22"/>
          <w:szCs w:val="22"/>
        </w:rPr>
      </w:pPr>
      <w:r w:rsidRPr="00A37F57">
        <w:rPr>
          <w:sz w:val="22"/>
          <w:szCs w:val="22"/>
        </w:rPr>
        <w:t xml:space="preserve">The members will review the </w:t>
      </w:r>
      <w:r w:rsidR="003E788E" w:rsidRPr="00A37F57">
        <w:rPr>
          <w:sz w:val="22"/>
          <w:szCs w:val="22"/>
        </w:rPr>
        <w:t>C</w:t>
      </w:r>
      <w:r w:rsidRPr="00A37F57">
        <w:rPr>
          <w:sz w:val="22"/>
          <w:szCs w:val="22"/>
        </w:rPr>
        <w:t xml:space="preserve">harter </w:t>
      </w:r>
      <w:r w:rsidR="003E788E" w:rsidRPr="00A37F57">
        <w:rPr>
          <w:sz w:val="22"/>
          <w:szCs w:val="22"/>
        </w:rPr>
        <w:t xml:space="preserve">periodically </w:t>
      </w:r>
      <w:r w:rsidRPr="00A37F57">
        <w:rPr>
          <w:sz w:val="22"/>
          <w:szCs w:val="22"/>
        </w:rPr>
        <w:t>and vote</w:t>
      </w:r>
      <w:r w:rsidR="003E788E" w:rsidRPr="00A37F57">
        <w:rPr>
          <w:sz w:val="22"/>
          <w:szCs w:val="22"/>
        </w:rPr>
        <w:t xml:space="preserve"> </w:t>
      </w:r>
      <w:r w:rsidRPr="00A37F57">
        <w:rPr>
          <w:sz w:val="22"/>
          <w:szCs w:val="22"/>
        </w:rPr>
        <w:t xml:space="preserve">on </w:t>
      </w:r>
      <w:r w:rsidR="003E788E" w:rsidRPr="00A37F57">
        <w:rPr>
          <w:sz w:val="22"/>
          <w:szCs w:val="22"/>
        </w:rPr>
        <w:t>any</w:t>
      </w:r>
      <w:r w:rsidRPr="00A37F57">
        <w:rPr>
          <w:sz w:val="22"/>
          <w:szCs w:val="22"/>
        </w:rPr>
        <w:t xml:space="preserve"> changes to </w:t>
      </w:r>
      <w:r w:rsidR="003075FF">
        <w:rPr>
          <w:sz w:val="22"/>
          <w:szCs w:val="22"/>
        </w:rPr>
        <w:t xml:space="preserve">the </w:t>
      </w:r>
      <w:r w:rsidR="003E788E" w:rsidRPr="00A37F57">
        <w:rPr>
          <w:sz w:val="22"/>
          <w:szCs w:val="22"/>
        </w:rPr>
        <w:t>C</w:t>
      </w:r>
      <w:r w:rsidRPr="00A37F57">
        <w:rPr>
          <w:sz w:val="22"/>
          <w:szCs w:val="22"/>
        </w:rPr>
        <w:t xml:space="preserve">harter.  The </w:t>
      </w:r>
      <w:r w:rsidR="003E788E" w:rsidRPr="00A37F57">
        <w:rPr>
          <w:sz w:val="22"/>
          <w:szCs w:val="22"/>
        </w:rPr>
        <w:t>B</w:t>
      </w:r>
      <w:r w:rsidRPr="00A37F57">
        <w:rPr>
          <w:sz w:val="22"/>
          <w:szCs w:val="22"/>
        </w:rPr>
        <w:t xml:space="preserve">oard liaison will deliver the amended </w:t>
      </w:r>
      <w:r w:rsidR="003E788E" w:rsidRPr="00A37F57">
        <w:rPr>
          <w:sz w:val="22"/>
          <w:szCs w:val="22"/>
        </w:rPr>
        <w:t>C</w:t>
      </w:r>
      <w:r w:rsidRPr="00A37F57">
        <w:rPr>
          <w:sz w:val="22"/>
          <w:szCs w:val="22"/>
        </w:rPr>
        <w:t xml:space="preserve">harter for </w:t>
      </w:r>
      <w:r w:rsidR="003E788E" w:rsidRPr="00A37F57">
        <w:rPr>
          <w:sz w:val="22"/>
          <w:szCs w:val="22"/>
        </w:rPr>
        <w:t>B</w:t>
      </w:r>
      <w:r w:rsidRPr="00A37F57">
        <w:rPr>
          <w:sz w:val="22"/>
          <w:szCs w:val="22"/>
        </w:rPr>
        <w:t>oard review</w:t>
      </w:r>
      <w:ins w:id="11" w:author="Steven Shuey" w:date="2016-05-14T07:50:00Z">
        <w:r w:rsidR="00817D23">
          <w:rPr>
            <w:sz w:val="22"/>
            <w:szCs w:val="22"/>
          </w:rPr>
          <w:t xml:space="preserve"> and approval</w:t>
        </w:r>
      </w:ins>
      <w:r w:rsidRPr="00A37F57">
        <w:rPr>
          <w:sz w:val="22"/>
          <w:szCs w:val="22"/>
        </w:rPr>
        <w:t>.</w:t>
      </w:r>
    </w:p>
    <w:p w:rsidR="00E67B64" w:rsidRPr="00A37F57" w:rsidRDefault="00E67B64" w:rsidP="00324609">
      <w:pPr>
        <w:pStyle w:val="Normal0"/>
        <w:spacing w:after="240"/>
        <w:rPr>
          <w:b/>
          <w:sz w:val="22"/>
          <w:szCs w:val="22"/>
        </w:rPr>
      </w:pPr>
      <w:r w:rsidRPr="00A37F57">
        <w:rPr>
          <w:b/>
          <w:sz w:val="22"/>
          <w:szCs w:val="22"/>
        </w:rPr>
        <w:t>ANNUAL REVIEWS</w:t>
      </w:r>
    </w:p>
    <w:p w:rsidR="009E10A1" w:rsidRPr="00A37F57" w:rsidRDefault="00E67B64" w:rsidP="004452B2">
      <w:pPr>
        <w:pStyle w:val="Normal0"/>
        <w:spacing w:after="240"/>
        <w:rPr>
          <w:sz w:val="22"/>
          <w:szCs w:val="22"/>
        </w:rPr>
      </w:pPr>
      <w:r w:rsidRPr="00A37F57">
        <w:rPr>
          <w:sz w:val="22"/>
          <w:szCs w:val="22"/>
        </w:rPr>
        <w:t xml:space="preserve">At the end of </w:t>
      </w:r>
      <w:r w:rsidR="00977A01" w:rsidRPr="00A37F57">
        <w:rPr>
          <w:sz w:val="22"/>
          <w:szCs w:val="22"/>
        </w:rPr>
        <w:t>each</w:t>
      </w:r>
      <w:r w:rsidRPr="00A37F57">
        <w:rPr>
          <w:sz w:val="22"/>
          <w:szCs w:val="22"/>
        </w:rPr>
        <w:t xml:space="preserve"> year</w:t>
      </w:r>
      <w:r w:rsidR="00977A01" w:rsidRPr="00A37F57">
        <w:rPr>
          <w:sz w:val="22"/>
          <w:szCs w:val="22"/>
        </w:rPr>
        <w:t xml:space="preserve">, </w:t>
      </w:r>
      <w:r w:rsidRPr="00A37F57">
        <w:rPr>
          <w:sz w:val="22"/>
          <w:szCs w:val="22"/>
        </w:rPr>
        <w:t xml:space="preserve">the </w:t>
      </w:r>
      <w:r w:rsidR="00977A01" w:rsidRPr="00A37F57">
        <w:rPr>
          <w:sz w:val="22"/>
          <w:szCs w:val="22"/>
        </w:rPr>
        <w:t>C</w:t>
      </w:r>
      <w:r w:rsidRPr="00A37F57">
        <w:rPr>
          <w:sz w:val="22"/>
          <w:szCs w:val="22"/>
        </w:rPr>
        <w:t>ommittee reviews the</w:t>
      </w:r>
      <w:ins w:id="12" w:author="Steven Shuey" w:date="2016-05-14T07:51:00Z">
        <w:r w:rsidR="00817D23">
          <w:rPr>
            <w:sz w:val="22"/>
            <w:szCs w:val="22"/>
          </w:rPr>
          <w:t xml:space="preserve"> Committee</w:t>
        </w:r>
      </w:ins>
      <w:r w:rsidRPr="00A37F57">
        <w:rPr>
          <w:sz w:val="22"/>
          <w:szCs w:val="22"/>
        </w:rPr>
        <w:t xml:space="preserve"> budget, Advertising &amp; Marketing Plan</w:t>
      </w:r>
      <w:ins w:id="13" w:author="Steven Shuey" w:date="2016-05-14T07:51:00Z">
        <w:r w:rsidR="00817D23">
          <w:rPr>
            <w:sz w:val="22"/>
            <w:szCs w:val="22"/>
          </w:rPr>
          <w:t xml:space="preserve"> for Committee</w:t>
        </w:r>
      </w:ins>
      <w:ins w:id="14" w:author="Steven Shuey" w:date="2016-05-14T07:52:00Z">
        <w:r w:rsidR="00817D23">
          <w:rPr>
            <w:sz w:val="22"/>
            <w:szCs w:val="22"/>
          </w:rPr>
          <w:t>’</w:t>
        </w:r>
        <w:r w:rsidR="00817D23">
          <w:rPr>
            <w:sz w:val="22"/>
            <w:szCs w:val="22"/>
          </w:rPr>
          <w:t>s desired sponsorship opportunities,</w:t>
        </w:r>
      </w:ins>
      <w:r w:rsidRPr="00A37F57">
        <w:rPr>
          <w:sz w:val="22"/>
          <w:szCs w:val="22"/>
        </w:rPr>
        <w:t xml:space="preserve"> and makes a report to the Awards </w:t>
      </w:r>
      <w:r w:rsidR="00977A01" w:rsidRPr="00A37F57">
        <w:rPr>
          <w:sz w:val="22"/>
          <w:szCs w:val="22"/>
        </w:rPr>
        <w:t>C</w:t>
      </w:r>
      <w:r w:rsidRPr="00A37F57">
        <w:rPr>
          <w:sz w:val="22"/>
          <w:szCs w:val="22"/>
        </w:rPr>
        <w:t xml:space="preserve">ommittee regarding members' time and </w:t>
      </w:r>
      <w:r w:rsidR="005B42A0" w:rsidRPr="00A37F57">
        <w:rPr>
          <w:sz w:val="22"/>
          <w:szCs w:val="22"/>
        </w:rPr>
        <w:t>efforts</w:t>
      </w:r>
      <w:r w:rsidRPr="00A37F57">
        <w:rPr>
          <w:sz w:val="22"/>
          <w:szCs w:val="22"/>
        </w:rPr>
        <w:t xml:space="preserve"> for consideration when choosing </w:t>
      </w:r>
      <w:r w:rsidR="00977A01" w:rsidRPr="00A37F57">
        <w:rPr>
          <w:sz w:val="22"/>
          <w:szCs w:val="22"/>
        </w:rPr>
        <w:t>C</w:t>
      </w:r>
      <w:r w:rsidRPr="00A37F57">
        <w:rPr>
          <w:sz w:val="22"/>
          <w:szCs w:val="22"/>
        </w:rPr>
        <w:t>hapter award recipients.</w:t>
      </w:r>
    </w:p>
    <w:p w:rsidR="00257BDF" w:rsidRPr="00A37F57" w:rsidRDefault="00257BDF" w:rsidP="004452B2">
      <w:pPr>
        <w:pStyle w:val="Normal0"/>
        <w:spacing w:after="240"/>
        <w:rPr>
          <w:sz w:val="22"/>
          <w:szCs w:val="22"/>
        </w:rPr>
      </w:pPr>
      <w:r w:rsidRPr="00A37F57">
        <w:rPr>
          <w:b/>
          <w:sz w:val="22"/>
          <w:szCs w:val="22"/>
        </w:rPr>
        <w:t>COMMITTEE GOAL</w:t>
      </w:r>
    </w:p>
    <w:p w:rsidR="00257BDF" w:rsidRPr="00257BDF" w:rsidRDefault="00257BDF" w:rsidP="004452B2">
      <w:pPr>
        <w:pStyle w:val="Normal0"/>
        <w:spacing w:after="240"/>
      </w:pPr>
      <w:r w:rsidRPr="00A37F57">
        <w:rPr>
          <w:sz w:val="22"/>
          <w:szCs w:val="22"/>
        </w:rPr>
        <w:lastRenderedPageBreak/>
        <w:t xml:space="preserve">The goal of the Education Committee is to promote the Chapter's mission of providing </w:t>
      </w:r>
      <w:r w:rsidR="00151667" w:rsidRPr="00A37F57">
        <w:rPr>
          <w:sz w:val="22"/>
          <w:szCs w:val="22"/>
        </w:rPr>
        <w:t xml:space="preserve">educational opportunities to </w:t>
      </w:r>
      <w:del w:id="15" w:author="Steven Shuey" w:date="2016-05-14T07:54:00Z">
        <w:r w:rsidRPr="00A37F57" w:rsidDel="00817D23">
          <w:rPr>
            <w:sz w:val="22"/>
            <w:szCs w:val="22"/>
          </w:rPr>
          <w:delText xml:space="preserve">association </w:delText>
        </w:r>
      </w:del>
      <w:ins w:id="16" w:author="Steven Shuey" w:date="2016-05-14T07:54:00Z">
        <w:r w:rsidR="00817D23">
          <w:rPr>
            <w:sz w:val="22"/>
            <w:szCs w:val="22"/>
          </w:rPr>
          <w:t>A</w:t>
        </w:r>
        <w:r w:rsidR="00817D23" w:rsidRPr="00A37F57">
          <w:rPr>
            <w:sz w:val="22"/>
            <w:szCs w:val="22"/>
          </w:rPr>
          <w:t xml:space="preserve">ssociation </w:t>
        </w:r>
      </w:ins>
      <w:del w:id="17" w:author="Steven Shuey" w:date="2016-05-14T07:54:00Z">
        <w:r w:rsidRPr="00A37F57" w:rsidDel="00817D23">
          <w:rPr>
            <w:sz w:val="22"/>
            <w:szCs w:val="22"/>
          </w:rPr>
          <w:delText>managers</w:delText>
        </w:r>
      </w:del>
      <w:ins w:id="18" w:author="Steven Shuey" w:date="2016-05-14T07:54:00Z">
        <w:r w:rsidR="00817D23">
          <w:rPr>
            <w:sz w:val="22"/>
            <w:szCs w:val="22"/>
          </w:rPr>
          <w:t>M</w:t>
        </w:r>
        <w:r w:rsidR="00817D23" w:rsidRPr="00A37F57">
          <w:rPr>
            <w:sz w:val="22"/>
            <w:szCs w:val="22"/>
          </w:rPr>
          <w:t>anagers</w:t>
        </w:r>
      </w:ins>
      <w:ins w:id="19" w:author="Steven Shuey" w:date="2016-05-14T07:53:00Z">
        <w:r w:rsidR="00817D23">
          <w:rPr>
            <w:sz w:val="22"/>
            <w:szCs w:val="22"/>
          </w:rPr>
          <w:t xml:space="preserve">, </w:t>
        </w:r>
      </w:ins>
      <w:del w:id="20" w:author="Steven Shuey" w:date="2016-05-14T07:53:00Z">
        <w:r w:rsidR="00151667" w:rsidRPr="00A37F57" w:rsidDel="00817D23">
          <w:rPr>
            <w:sz w:val="22"/>
            <w:szCs w:val="22"/>
          </w:rPr>
          <w:delText xml:space="preserve"> and </w:delText>
        </w:r>
      </w:del>
      <w:del w:id="21" w:author="Steven Shuey" w:date="2016-05-14T07:54:00Z">
        <w:r w:rsidR="00151667" w:rsidRPr="00A37F57" w:rsidDel="00817D23">
          <w:rPr>
            <w:sz w:val="22"/>
            <w:szCs w:val="22"/>
          </w:rPr>
          <w:delText>c</w:delText>
        </w:r>
      </w:del>
      <w:ins w:id="22" w:author="Steven Shuey" w:date="2016-05-14T07:54:00Z">
        <w:r w:rsidR="00817D23">
          <w:rPr>
            <w:sz w:val="22"/>
            <w:szCs w:val="22"/>
          </w:rPr>
          <w:t>C</w:t>
        </w:r>
      </w:ins>
      <w:r w:rsidR="00151667" w:rsidRPr="00A37F57">
        <w:rPr>
          <w:sz w:val="22"/>
          <w:szCs w:val="22"/>
        </w:rPr>
        <w:t xml:space="preserve">ommunity </w:t>
      </w:r>
      <w:del w:id="23" w:author="Steven Shuey" w:date="2016-05-14T07:54:00Z">
        <w:r w:rsidR="00151667" w:rsidRPr="00A37F57" w:rsidDel="00817D23">
          <w:rPr>
            <w:sz w:val="22"/>
            <w:szCs w:val="22"/>
          </w:rPr>
          <w:delText>association</w:delText>
        </w:r>
        <w:r w:rsidRPr="00A37F57" w:rsidDel="00817D23">
          <w:rPr>
            <w:sz w:val="22"/>
            <w:szCs w:val="22"/>
          </w:rPr>
          <w:delText xml:space="preserve"> </w:delText>
        </w:r>
      </w:del>
      <w:ins w:id="24" w:author="Steven Shuey" w:date="2016-05-14T07:54:00Z">
        <w:r w:rsidR="00817D23">
          <w:rPr>
            <w:sz w:val="22"/>
            <w:szCs w:val="22"/>
          </w:rPr>
          <w:t>A</w:t>
        </w:r>
        <w:r w:rsidR="00817D23" w:rsidRPr="00A37F57">
          <w:rPr>
            <w:sz w:val="22"/>
            <w:szCs w:val="22"/>
          </w:rPr>
          <w:t xml:space="preserve">ssociation </w:t>
        </w:r>
      </w:ins>
      <w:del w:id="25" w:author="Steven Shuey" w:date="2016-05-14T07:54:00Z">
        <w:r w:rsidDel="00817D23">
          <w:delText>volunteer</w:delText>
        </w:r>
        <w:r w:rsidR="00151667" w:rsidDel="00817D23">
          <w:delText xml:space="preserve"> </w:delText>
        </w:r>
      </w:del>
      <w:ins w:id="26" w:author="Steven Shuey" w:date="2016-05-14T07:54:00Z">
        <w:r w:rsidR="00817D23">
          <w:t>V</w:t>
        </w:r>
        <w:r w:rsidR="00817D23">
          <w:t xml:space="preserve">olunteer </w:t>
        </w:r>
      </w:ins>
      <w:del w:id="27" w:author="Steven Shuey" w:date="2016-05-14T07:54:00Z">
        <w:r w:rsidR="00151667" w:rsidDel="00817D23">
          <w:delText>le</w:delText>
        </w:r>
        <w:bookmarkStart w:id="28" w:name="_GoBack"/>
        <w:bookmarkEnd w:id="28"/>
        <w:r w:rsidR="00151667" w:rsidDel="00817D23">
          <w:delText>ader</w:delText>
        </w:r>
        <w:r w:rsidDel="00817D23">
          <w:delText>s</w:delText>
        </w:r>
      </w:del>
      <w:ins w:id="29" w:author="Steven Shuey" w:date="2016-05-14T07:54:00Z">
        <w:r w:rsidR="00817D23">
          <w:t>L</w:t>
        </w:r>
        <w:r w:rsidR="00817D23">
          <w:t>eaders</w:t>
        </w:r>
      </w:ins>
      <w:ins w:id="30" w:author="Steven Shuey" w:date="2016-05-14T07:53:00Z">
        <w:r w:rsidR="00817D23">
          <w:t>, and Business Partners</w:t>
        </w:r>
      </w:ins>
      <w:r w:rsidR="00151667">
        <w:t>.</w:t>
      </w:r>
      <w:r>
        <w:t xml:space="preserve"> </w:t>
      </w:r>
    </w:p>
    <w:sectPr w:rsidR="00257BDF" w:rsidRPr="00257BDF" w:rsidSect="0073423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3FC0" w:rsidRDefault="00633FC0" w:rsidP="009E10A1">
      <w:r>
        <w:separator/>
      </w:r>
    </w:p>
  </w:endnote>
  <w:endnote w:type="continuationSeparator" w:id="0">
    <w:p w:rsidR="00633FC0" w:rsidRDefault="00633FC0" w:rsidP="009E10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0A1" w:rsidRPr="00FE3231" w:rsidRDefault="00D30FD1" w:rsidP="00BB081E">
    <w:pPr>
      <w:pStyle w:val="Footer"/>
      <w:jc w:val="left"/>
      <w:rPr>
        <w:sz w:val="20"/>
        <w:rPrChange w:id="31" w:author="Steven Shuey" w:date="2016-05-14T07:56:00Z">
          <w:rPr/>
        </w:rPrChange>
      </w:rPr>
    </w:pPr>
    <w:del w:id="32" w:author="Steven Shuey" w:date="2016-05-14T07:55:00Z">
      <w:r w:rsidRPr="00FE3231" w:rsidDel="00817D23">
        <w:rPr>
          <w:noProof/>
          <w:spacing w:val="-2"/>
          <w:sz w:val="20"/>
          <w:rPrChange w:id="33" w:author="Steven Shuey" w:date="2016-05-14T07:56:00Z">
            <w:rPr>
              <w:noProof/>
              <w:spacing w:val="-2"/>
              <w:sz w:val="16"/>
            </w:rPr>
          </w:rPrChange>
        </w:rPr>
        <w:delText>00442479-1</w:delText>
      </w:r>
      <w:r w:rsidR="00BB081E" w:rsidRPr="00FE3231" w:rsidDel="00817D23">
        <w:rPr>
          <w:sz w:val="20"/>
          <w:rPrChange w:id="34" w:author="Steven Shuey" w:date="2016-05-14T07:56:00Z">
            <w:rPr/>
          </w:rPrChange>
        </w:rPr>
        <w:delText xml:space="preserve"> </w:delText>
      </w:r>
    </w:del>
    <w:ins w:id="35" w:author="Steven Shuey" w:date="2016-05-14T07:55:00Z">
      <w:r w:rsidR="00817D23" w:rsidRPr="00FE3231">
        <w:rPr>
          <w:sz w:val="20"/>
          <w:rPrChange w:id="36" w:author="Steven Shuey" w:date="2016-05-14T07:56:00Z">
            <w:rPr/>
          </w:rPrChange>
        </w:rPr>
        <w:t>CAI Education Committee Charter</w:t>
      </w:r>
      <w:r w:rsidR="00FE3231" w:rsidRPr="00FE3231">
        <w:rPr>
          <w:sz w:val="20"/>
          <w:rPrChange w:id="37" w:author="Steven Shuey" w:date="2016-05-14T07:56:00Z">
            <w:rPr/>
          </w:rPrChange>
        </w:rPr>
        <w:tab/>
      </w:r>
      <w:r w:rsidR="00FE3231" w:rsidRPr="00FE3231">
        <w:rPr>
          <w:sz w:val="20"/>
          <w:rPrChange w:id="38" w:author="Steven Shuey" w:date="2016-05-14T07:56:00Z">
            <w:rPr/>
          </w:rPrChange>
        </w:rPr>
        <w:tab/>
        <w:t>Updated May 2016</w:t>
      </w:r>
    </w:ins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3FC0" w:rsidRDefault="00633FC0" w:rsidP="009E10A1">
      <w:r>
        <w:separator/>
      </w:r>
    </w:p>
  </w:footnote>
  <w:footnote w:type="continuationSeparator" w:id="0">
    <w:p w:rsidR="00633FC0" w:rsidRDefault="00633FC0" w:rsidP="009E10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ECBA6240"/>
    <w:lvl w:ilvl="0">
      <w:start w:val="1"/>
      <w:numFmt w:val="bullet"/>
      <w:pStyle w:val="ListBullet5"/>
      <w:lvlText w:val=""/>
      <w:lvlJc w:val="left"/>
      <w:pPr>
        <w:tabs>
          <w:tab w:val="num" w:pos="720"/>
        </w:tabs>
        <w:ind w:left="3600" w:hanging="72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CA2A206E"/>
    <w:lvl w:ilvl="0">
      <w:start w:val="1"/>
      <w:numFmt w:val="bullet"/>
      <w:pStyle w:val="ListBullet4"/>
      <w:lvlText w:val=""/>
      <w:lvlJc w:val="left"/>
      <w:pPr>
        <w:tabs>
          <w:tab w:val="num" w:pos="720"/>
        </w:tabs>
        <w:ind w:left="2880" w:hanging="72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6FEC260A"/>
    <w:lvl w:ilvl="0">
      <w:start w:val="1"/>
      <w:numFmt w:val="bullet"/>
      <w:pStyle w:val="ListBullet3"/>
      <w:lvlText w:val=""/>
      <w:lvlJc w:val="left"/>
      <w:pPr>
        <w:tabs>
          <w:tab w:val="num" w:pos="720"/>
        </w:tabs>
        <w:ind w:left="2160" w:hanging="72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CA1C31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1440" w:hanging="72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087CB6B6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5">
    <w:nsid w:val="003D6193"/>
    <w:multiLevelType w:val="multilevel"/>
    <w:tmpl w:val="2FFC4F18"/>
    <w:lvl w:ilvl="0">
      <w:start w:val="1"/>
      <w:numFmt w:val="bullet"/>
      <w:lvlText w:val=""/>
      <w:lvlJc w:val="left"/>
      <w:pPr>
        <w:tabs>
          <w:tab w:val="num" w:pos="720"/>
        </w:tabs>
        <w:ind w:left="144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16D7105"/>
    <w:multiLevelType w:val="hybridMultilevel"/>
    <w:tmpl w:val="98F6AA04"/>
    <w:lvl w:ilvl="0" w:tplc="CBDA0FC6">
      <w:start w:val="1"/>
      <w:numFmt w:val="bullet"/>
      <w:lvlRestart w:val="0"/>
      <w:lvlText w:val=""/>
      <w:lvlJc w:val="left"/>
      <w:pPr>
        <w:tabs>
          <w:tab w:val="num" w:pos="720"/>
        </w:tabs>
        <w:ind w:left="360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3114917"/>
    <w:multiLevelType w:val="multilevel"/>
    <w:tmpl w:val="94B0A0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154519C2"/>
    <w:multiLevelType w:val="multilevel"/>
    <w:tmpl w:val="B8B0CF3A"/>
    <w:lvl w:ilvl="0">
      <w:start w:val="1"/>
      <w:numFmt w:val="bullet"/>
      <w:lvlRestart w:val="0"/>
      <w:lvlText w:val=""/>
      <w:lvlJc w:val="left"/>
      <w:pPr>
        <w:tabs>
          <w:tab w:val="num" w:pos="720"/>
        </w:tabs>
        <w:ind w:left="288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8011E8A"/>
    <w:multiLevelType w:val="multilevel"/>
    <w:tmpl w:val="3FAADC4C"/>
    <w:lvl w:ilvl="0">
      <w:start w:val="1"/>
      <w:numFmt w:val="bullet"/>
      <w:lvlRestart w:val="0"/>
      <w:lvlText w:val=""/>
      <w:lvlJc w:val="left"/>
      <w:pPr>
        <w:tabs>
          <w:tab w:val="num" w:pos="720"/>
        </w:tabs>
        <w:ind w:left="288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2943E09"/>
    <w:multiLevelType w:val="multilevel"/>
    <w:tmpl w:val="26F4CB06"/>
    <w:lvl w:ilvl="0">
      <w:start w:val="1"/>
      <w:numFmt w:val="bullet"/>
      <w:lvlText w:val=""/>
      <w:lvlJc w:val="left"/>
      <w:pPr>
        <w:tabs>
          <w:tab w:val="num" w:pos="720"/>
        </w:tabs>
        <w:ind w:left="216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8EA4B25"/>
    <w:multiLevelType w:val="hybridMultilevel"/>
    <w:tmpl w:val="FD44D416"/>
    <w:lvl w:ilvl="0" w:tplc="83FA6EF6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DAC4D9A"/>
    <w:multiLevelType w:val="multilevel"/>
    <w:tmpl w:val="0E1CA8A0"/>
    <w:lvl w:ilvl="0">
      <w:start w:val="1"/>
      <w:numFmt w:val="bullet"/>
      <w:lvlText w:val=""/>
      <w:lvlJc w:val="left"/>
      <w:pPr>
        <w:tabs>
          <w:tab w:val="num" w:pos="720"/>
        </w:tabs>
        <w:ind w:left="216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69C2F1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37394403"/>
    <w:multiLevelType w:val="hybridMultilevel"/>
    <w:tmpl w:val="EA9C2A94"/>
    <w:lvl w:ilvl="0" w:tplc="E6246F80">
      <w:start w:val="1"/>
      <w:numFmt w:val="bullet"/>
      <w:lvlRestart w:val="0"/>
      <w:pStyle w:val="Bullets0"/>
      <w:lvlText w:val="•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5F176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43A70F41"/>
    <w:multiLevelType w:val="hybridMultilevel"/>
    <w:tmpl w:val="F104EAE6"/>
    <w:lvl w:ilvl="0" w:tplc="4F4800AC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A12BF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4B732B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574A05FE"/>
    <w:multiLevelType w:val="hybridMultilevel"/>
    <w:tmpl w:val="2FFC4F18"/>
    <w:lvl w:ilvl="0" w:tplc="BB6EF592">
      <w:start w:val="1"/>
      <w:numFmt w:val="bullet"/>
      <w:lvlText w:val=""/>
      <w:lvlJc w:val="left"/>
      <w:pPr>
        <w:tabs>
          <w:tab w:val="num" w:pos="72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9D74D26"/>
    <w:multiLevelType w:val="hybridMultilevel"/>
    <w:tmpl w:val="0200F900"/>
    <w:lvl w:ilvl="0" w:tplc="1F600478">
      <w:start w:val="1"/>
      <w:numFmt w:val="bullet"/>
      <w:lvlRestart w:val="0"/>
      <w:lvlText w:val=""/>
      <w:lvlJc w:val="left"/>
      <w:pPr>
        <w:tabs>
          <w:tab w:val="num" w:pos="720"/>
        </w:tabs>
        <w:ind w:left="28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BBA4A9C"/>
    <w:multiLevelType w:val="hybridMultilevel"/>
    <w:tmpl w:val="18FE1866"/>
    <w:lvl w:ilvl="0" w:tplc="DDC80414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CE80D71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2">
    <w:nsid w:val="5E7B5527"/>
    <w:multiLevelType w:val="hybridMultilevel"/>
    <w:tmpl w:val="DB8419E6"/>
    <w:lvl w:ilvl="0" w:tplc="21CE5406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2506AB6"/>
    <w:multiLevelType w:val="hybridMultilevel"/>
    <w:tmpl w:val="0E1CA8A0"/>
    <w:lvl w:ilvl="0" w:tplc="35E61B40">
      <w:start w:val="1"/>
      <w:numFmt w:val="bullet"/>
      <w:lvlText w:val=""/>
      <w:lvlJc w:val="left"/>
      <w:pPr>
        <w:tabs>
          <w:tab w:val="num" w:pos="720"/>
        </w:tabs>
        <w:ind w:left="216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FAA6967"/>
    <w:multiLevelType w:val="multilevel"/>
    <w:tmpl w:val="F104E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23"/>
  </w:num>
  <w:num w:numId="4">
    <w:abstractNumId w:val="24"/>
  </w:num>
  <w:num w:numId="5">
    <w:abstractNumId w:val="5"/>
  </w:num>
  <w:num w:numId="6">
    <w:abstractNumId w:val="22"/>
  </w:num>
  <w:num w:numId="7">
    <w:abstractNumId w:val="10"/>
  </w:num>
  <w:num w:numId="8">
    <w:abstractNumId w:val="11"/>
  </w:num>
  <w:num w:numId="9">
    <w:abstractNumId w:val="20"/>
  </w:num>
  <w:num w:numId="10">
    <w:abstractNumId w:val="12"/>
  </w:num>
  <w:num w:numId="11">
    <w:abstractNumId w:val="13"/>
  </w:num>
  <w:num w:numId="12">
    <w:abstractNumId w:val="17"/>
  </w:num>
  <w:num w:numId="13">
    <w:abstractNumId w:val="21"/>
  </w:num>
  <w:num w:numId="14">
    <w:abstractNumId w:val="15"/>
  </w:num>
  <w:num w:numId="15">
    <w:abstractNumId w:val="7"/>
  </w:num>
  <w:num w:numId="16">
    <w:abstractNumId w:val="6"/>
  </w:num>
  <w:num w:numId="17">
    <w:abstractNumId w:val="9"/>
  </w:num>
  <w:num w:numId="18">
    <w:abstractNumId w:val="19"/>
  </w:num>
  <w:num w:numId="19">
    <w:abstractNumId w:val="8"/>
  </w:num>
  <w:num w:numId="20">
    <w:abstractNumId w:val="14"/>
  </w:num>
  <w:num w:numId="21">
    <w:abstractNumId w:val="4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0"/>
  <w:hideGrammaticalErrors/>
  <w:proofState w:spelling="clean" w:grammar="clean"/>
  <w:trackRevisions/>
  <w:defaultTabStop w:val="720"/>
  <w:clickAndTypeStyle w:val="Normal0"/>
  <w:characterSpacingControl w:val="doNotCompress"/>
  <w:footnotePr>
    <w:footnote w:id="-1"/>
    <w:footnote w:id="0"/>
  </w:footnotePr>
  <w:endnotePr>
    <w:endnote w:id="-1"/>
    <w:endnote w:id="0"/>
  </w:endnotePr>
  <w:compat>
    <w:wpJustification/>
    <w:doNotUseHTMLParagraphAutoSpacing/>
  </w:compat>
  <w:docVars>
    <w:docVar w:name="ORIGIN" w:val="7N"/>
  </w:docVars>
  <w:rsids>
    <w:rsidRoot w:val="00561E6E"/>
    <w:rsid w:val="00000F2F"/>
    <w:rsid w:val="00002436"/>
    <w:rsid w:val="00014793"/>
    <w:rsid w:val="000233F0"/>
    <w:rsid w:val="00026126"/>
    <w:rsid w:val="000330CC"/>
    <w:rsid w:val="00034149"/>
    <w:rsid w:val="00041330"/>
    <w:rsid w:val="000417EC"/>
    <w:rsid w:val="00044DF8"/>
    <w:rsid w:val="00052EF0"/>
    <w:rsid w:val="00057714"/>
    <w:rsid w:val="00063F7E"/>
    <w:rsid w:val="000814E9"/>
    <w:rsid w:val="000964BE"/>
    <w:rsid w:val="000A7F17"/>
    <w:rsid w:val="000B471C"/>
    <w:rsid w:val="000C210B"/>
    <w:rsid w:val="000C2217"/>
    <w:rsid w:val="000C37A9"/>
    <w:rsid w:val="000C4DDF"/>
    <w:rsid w:val="000D5C6B"/>
    <w:rsid w:val="000D713A"/>
    <w:rsid w:val="000E74A7"/>
    <w:rsid w:val="000E792A"/>
    <w:rsid w:val="000F5FE0"/>
    <w:rsid w:val="000F7453"/>
    <w:rsid w:val="000F7D43"/>
    <w:rsid w:val="001077B0"/>
    <w:rsid w:val="00107C02"/>
    <w:rsid w:val="001143CD"/>
    <w:rsid w:val="001149EE"/>
    <w:rsid w:val="00130C7D"/>
    <w:rsid w:val="00140A54"/>
    <w:rsid w:val="00143DC4"/>
    <w:rsid w:val="00151667"/>
    <w:rsid w:val="00151E61"/>
    <w:rsid w:val="00155FE4"/>
    <w:rsid w:val="0016402B"/>
    <w:rsid w:val="00164A2B"/>
    <w:rsid w:val="00165822"/>
    <w:rsid w:val="00165FDD"/>
    <w:rsid w:val="0017286B"/>
    <w:rsid w:val="00176641"/>
    <w:rsid w:val="0018468B"/>
    <w:rsid w:val="0018510A"/>
    <w:rsid w:val="00191815"/>
    <w:rsid w:val="001969AB"/>
    <w:rsid w:val="00197852"/>
    <w:rsid w:val="00197C05"/>
    <w:rsid w:val="001A7F11"/>
    <w:rsid w:val="001C5FFF"/>
    <w:rsid w:val="001D1582"/>
    <w:rsid w:val="001D7D2A"/>
    <w:rsid w:val="001E189B"/>
    <w:rsid w:val="001F07ED"/>
    <w:rsid w:val="001F0ECE"/>
    <w:rsid w:val="002010FF"/>
    <w:rsid w:val="00201F00"/>
    <w:rsid w:val="00203710"/>
    <w:rsid w:val="00207CB8"/>
    <w:rsid w:val="0023034D"/>
    <w:rsid w:val="00231087"/>
    <w:rsid w:val="00234C67"/>
    <w:rsid w:val="00242ECF"/>
    <w:rsid w:val="00244029"/>
    <w:rsid w:val="00246196"/>
    <w:rsid w:val="00246FA0"/>
    <w:rsid w:val="00257BDF"/>
    <w:rsid w:val="0026340C"/>
    <w:rsid w:val="00265CE1"/>
    <w:rsid w:val="002706BF"/>
    <w:rsid w:val="002813A1"/>
    <w:rsid w:val="00281F8D"/>
    <w:rsid w:val="00283D25"/>
    <w:rsid w:val="002908F5"/>
    <w:rsid w:val="002951B9"/>
    <w:rsid w:val="0029610D"/>
    <w:rsid w:val="00297BFC"/>
    <w:rsid w:val="002A1BAD"/>
    <w:rsid w:val="002A58B6"/>
    <w:rsid w:val="002B1D17"/>
    <w:rsid w:val="002C1636"/>
    <w:rsid w:val="002D05F5"/>
    <w:rsid w:val="002D51FC"/>
    <w:rsid w:val="002D5A07"/>
    <w:rsid w:val="002E4074"/>
    <w:rsid w:val="002F36EF"/>
    <w:rsid w:val="002F42DF"/>
    <w:rsid w:val="002F6DA0"/>
    <w:rsid w:val="00303BB5"/>
    <w:rsid w:val="00303BF5"/>
    <w:rsid w:val="003075FF"/>
    <w:rsid w:val="003226F0"/>
    <w:rsid w:val="0032408E"/>
    <w:rsid w:val="00324609"/>
    <w:rsid w:val="00333E18"/>
    <w:rsid w:val="00337F5D"/>
    <w:rsid w:val="00347570"/>
    <w:rsid w:val="00353D41"/>
    <w:rsid w:val="0036687A"/>
    <w:rsid w:val="00371CB4"/>
    <w:rsid w:val="00382168"/>
    <w:rsid w:val="0038581C"/>
    <w:rsid w:val="00385917"/>
    <w:rsid w:val="00390CD2"/>
    <w:rsid w:val="003912A6"/>
    <w:rsid w:val="003950E8"/>
    <w:rsid w:val="003A0B9D"/>
    <w:rsid w:val="003A103A"/>
    <w:rsid w:val="003B3B23"/>
    <w:rsid w:val="003B45C8"/>
    <w:rsid w:val="003B7A5C"/>
    <w:rsid w:val="003C494D"/>
    <w:rsid w:val="003C7D56"/>
    <w:rsid w:val="003D3B24"/>
    <w:rsid w:val="003D3C20"/>
    <w:rsid w:val="003D40C9"/>
    <w:rsid w:val="003E577A"/>
    <w:rsid w:val="003E788E"/>
    <w:rsid w:val="003F74C0"/>
    <w:rsid w:val="00402B51"/>
    <w:rsid w:val="00402FC7"/>
    <w:rsid w:val="00407BC5"/>
    <w:rsid w:val="00410840"/>
    <w:rsid w:val="00432867"/>
    <w:rsid w:val="004429D9"/>
    <w:rsid w:val="004452B2"/>
    <w:rsid w:val="00450E4A"/>
    <w:rsid w:val="00454292"/>
    <w:rsid w:val="00457B98"/>
    <w:rsid w:val="00461765"/>
    <w:rsid w:val="0046198F"/>
    <w:rsid w:val="00463B87"/>
    <w:rsid w:val="004660E9"/>
    <w:rsid w:val="00467D66"/>
    <w:rsid w:val="004735FF"/>
    <w:rsid w:val="00481C61"/>
    <w:rsid w:val="00485A17"/>
    <w:rsid w:val="00494580"/>
    <w:rsid w:val="004A1F60"/>
    <w:rsid w:val="004A6A5A"/>
    <w:rsid w:val="004B6558"/>
    <w:rsid w:val="004D6FAC"/>
    <w:rsid w:val="004D7127"/>
    <w:rsid w:val="004E17A9"/>
    <w:rsid w:val="004F3291"/>
    <w:rsid w:val="00500C1F"/>
    <w:rsid w:val="00500E5E"/>
    <w:rsid w:val="0050278F"/>
    <w:rsid w:val="00505CFA"/>
    <w:rsid w:val="00507DCC"/>
    <w:rsid w:val="00515193"/>
    <w:rsid w:val="00517A5A"/>
    <w:rsid w:val="00541B28"/>
    <w:rsid w:val="00554015"/>
    <w:rsid w:val="00556A81"/>
    <w:rsid w:val="00561E6E"/>
    <w:rsid w:val="00563B2B"/>
    <w:rsid w:val="00574C75"/>
    <w:rsid w:val="0058298E"/>
    <w:rsid w:val="00583377"/>
    <w:rsid w:val="005865B2"/>
    <w:rsid w:val="00590523"/>
    <w:rsid w:val="00593C1D"/>
    <w:rsid w:val="005961AB"/>
    <w:rsid w:val="005B42A0"/>
    <w:rsid w:val="005B5F1F"/>
    <w:rsid w:val="005B6CA5"/>
    <w:rsid w:val="005B7CB8"/>
    <w:rsid w:val="005C78D4"/>
    <w:rsid w:val="005D1611"/>
    <w:rsid w:val="005D1E4A"/>
    <w:rsid w:val="005D4578"/>
    <w:rsid w:val="005E221F"/>
    <w:rsid w:val="005F01F1"/>
    <w:rsid w:val="005F43CE"/>
    <w:rsid w:val="00600894"/>
    <w:rsid w:val="00602EDD"/>
    <w:rsid w:val="00606A53"/>
    <w:rsid w:val="00633FC0"/>
    <w:rsid w:val="006361A9"/>
    <w:rsid w:val="006364E9"/>
    <w:rsid w:val="00637EF9"/>
    <w:rsid w:val="00641F99"/>
    <w:rsid w:val="00642208"/>
    <w:rsid w:val="00644826"/>
    <w:rsid w:val="00645177"/>
    <w:rsid w:val="006500EB"/>
    <w:rsid w:val="0065202F"/>
    <w:rsid w:val="00657413"/>
    <w:rsid w:val="00660901"/>
    <w:rsid w:val="006629FA"/>
    <w:rsid w:val="00671EEC"/>
    <w:rsid w:val="0067672C"/>
    <w:rsid w:val="00677575"/>
    <w:rsid w:val="00680AA4"/>
    <w:rsid w:val="00682BF4"/>
    <w:rsid w:val="00684891"/>
    <w:rsid w:val="006962B7"/>
    <w:rsid w:val="006A2478"/>
    <w:rsid w:val="006A2B54"/>
    <w:rsid w:val="006A6FDF"/>
    <w:rsid w:val="006B2426"/>
    <w:rsid w:val="006C1842"/>
    <w:rsid w:val="006E1F6D"/>
    <w:rsid w:val="006E7AD2"/>
    <w:rsid w:val="006F2045"/>
    <w:rsid w:val="006F407E"/>
    <w:rsid w:val="006F568B"/>
    <w:rsid w:val="006F635A"/>
    <w:rsid w:val="00701A4F"/>
    <w:rsid w:val="0070248D"/>
    <w:rsid w:val="007035C6"/>
    <w:rsid w:val="00707EB4"/>
    <w:rsid w:val="007118D9"/>
    <w:rsid w:val="00725223"/>
    <w:rsid w:val="007275A5"/>
    <w:rsid w:val="007301F8"/>
    <w:rsid w:val="007325C0"/>
    <w:rsid w:val="00733434"/>
    <w:rsid w:val="00733ED3"/>
    <w:rsid w:val="0073423C"/>
    <w:rsid w:val="00735174"/>
    <w:rsid w:val="00735833"/>
    <w:rsid w:val="00737DF8"/>
    <w:rsid w:val="00746229"/>
    <w:rsid w:val="007511E7"/>
    <w:rsid w:val="00751C7E"/>
    <w:rsid w:val="00751D7B"/>
    <w:rsid w:val="0075331D"/>
    <w:rsid w:val="00763A9D"/>
    <w:rsid w:val="0076744B"/>
    <w:rsid w:val="00770A09"/>
    <w:rsid w:val="00773B8C"/>
    <w:rsid w:val="007742B9"/>
    <w:rsid w:val="00786916"/>
    <w:rsid w:val="00791BDD"/>
    <w:rsid w:val="00794EE6"/>
    <w:rsid w:val="00795B40"/>
    <w:rsid w:val="007B6101"/>
    <w:rsid w:val="007B6CC1"/>
    <w:rsid w:val="007C4FC0"/>
    <w:rsid w:val="007D5F8A"/>
    <w:rsid w:val="007E1BFE"/>
    <w:rsid w:val="007E552E"/>
    <w:rsid w:val="007E608F"/>
    <w:rsid w:val="007F3471"/>
    <w:rsid w:val="007F7FB9"/>
    <w:rsid w:val="00800685"/>
    <w:rsid w:val="00800B46"/>
    <w:rsid w:val="00802CE5"/>
    <w:rsid w:val="008033F9"/>
    <w:rsid w:val="00805E56"/>
    <w:rsid w:val="00813C25"/>
    <w:rsid w:val="00817D23"/>
    <w:rsid w:val="008204F3"/>
    <w:rsid w:val="008276EB"/>
    <w:rsid w:val="00863284"/>
    <w:rsid w:val="00872E4D"/>
    <w:rsid w:val="00875F06"/>
    <w:rsid w:val="00880C6C"/>
    <w:rsid w:val="00883223"/>
    <w:rsid w:val="0088761F"/>
    <w:rsid w:val="00895F8E"/>
    <w:rsid w:val="008A0088"/>
    <w:rsid w:val="008A670C"/>
    <w:rsid w:val="008B0800"/>
    <w:rsid w:val="008B3F3C"/>
    <w:rsid w:val="008D37DE"/>
    <w:rsid w:val="008D7D9B"/>
    <w:rsid w:val="008E2A64"/>
    <w:rsid w:val="008E5210"/>
    <w:rsid w:val="00915BA6"/>
    <w:rsid w:val="00916089"/>
    <w:rsid w:val="009166E9"/>
    <w:rsid w:val="00921A28"/>
    <w:rsid w:val="00922323"/>
    <w:rsid w:val="00935C5F"/>
    <w:rsid w:val="0094212A"/>
    <w:rsid w:val="009534C7"/>
    <w:rsid w:val="00953A1D"/>
    <w:rsid w:val="00954045"/>
    <w:rsid w:val="009617B3"/>
    <w:rsid w:val="00962171"/>
    <w:rsid w:val="00971EB0"/>
    <w:rsid w:val="00973905"/>
    <w:rsid w:val="00974CE2"/>
    <w:rsid w:val="00974D33"/>
    <w:rsid w:val="00977A01"/>
    <w:rsid w:val="00994514"/>
    <w:rsid w:val="009A1A34"/>
    <w:rsid w:val="009A65CE"/>
    <w:rsid w:val="009C0A6B"/>
    <w:rsid w:val="009C3D19"/>
    <w:rsid w:val="009C4CF6"/>
    <w:rsid w:val="009D46EF"/>
    <w:rsid w:val="009E10A1"/>
    <w:rsid w:val="00A06DB2"/>
    <w:rsid w:val="00A22765"/>
    <w:rsid w:val="00A238AD"/>
    <w:rsid w:val="00A27EA6"/>
    <w:rsid w:val="00A37F57"/>
    <w:rsid w:val="00A42545"/>
    <w:rsid w:val="00A46598"/>
    <w:rsid w:val="00A53897"/>
    <w:rsid w:val="00A62D8C"/>
    <w:rsid w:val="00A668CF"/>
    <w:rsid w:val="00A66BFF"/>
    <w:rsid w:val="00A67771"/>
    <w:rsid w:val="00A757D8"/>
    <w:rsid w:val="00A813F7"/>
    <w:rsid w:val="00A879BC"/>
    <w:rsid w:val="00A910BE"/>
    <w:rsid w:val="00A939C5"/>
    <w:rsid w:val="00A93DB5"/>
    <w:rsid w:val="00A95357"/>
    <w:rsid w:val="00A95812"/>
    <w:rsid w:val="00A96D11"/>
    <w:rsid w:val="00A9713A"/>
    <w:rsid w:val="00AA0389"/>
    <w:rsid w:val="00AA4CD0"/>
    <w:rsid w:val="00AC0EA8"/>
    <w:rsid w:val="00AC4A39"/>
    <w:rsid w:val="00AC5009"/>
    <w:rsid w:val="00AE0731"/>
    <w:rsid w:val="00AE1BFB"/>
    <w:rsid w:val="00AE22A0"/>
    <w:rsid w:val="00AE2B06"/>
    <w:rsid w:val="00AE48F0"/>
    <w:rsid w:val="00AE5DA6"/>
    <w:rsid w:val="00AF3856"/>
    <w:rsid w:val="00B0495E"/>
    <w:rsid w:val="00B10FC1"/>
    <w:rsid w:val="00B15883"/>
    <w:rsid w:val="00B204F3"/>
    <w:rsid w:val="00B211EB"/>
    <w:rsid w:val="00B21681"/>
    <w:rsid w:val="00B21FD9"/>
    <w:rsid w:val="00B23644"/>
    <w:rsid w:val="00B306D5"/>
    <w:rsid w:val="00B420F5"/>
    <w:rsid w:val="00B426A6"/>
    <w:rsid w:val="00B43575"/>
    <w:rsid w:val="00B4516F"/>
    <w:rsid w:val="00B462C9"/>
    <w:rsid w:val="00B5390C"/>
    <w:rsid w:val="00B53A23"/>
    <w:rsid w:val="00B60477"/>
    <w:rsid w:val="00B7020B"/>
    <w:rsid w:val="00B730F2"/>
    <w:rsid w:val="00B763CC"/>
    <w:rsid w:val="00B84CDE"/>
    <w:rsid w:val="00B97D38"/>
    <w:rsid w:val="00BA3EEB"/>
    <w:rsid w:val="00BA784C"/>
    <w:rsid w:val="00BB081E"/>
    <w:rsid w:val="00BB4994"/>
    <w:rsid w:val="00BC36C0"/>
    <w:rsid w:val="00BC4472"/>
    <w:rsid w:val="00BC6532"/>
    <w:rsid w:val="00BF1A0A"/>
    <w:rsid w:val="00C1487D"/>
    <w:rsid w:val="00C17C75"/>
    <w:rsid w:val="00C218F4"/>
    <w:rsid w:val="00C229B4"/>
    <w:rsid w:val="00C372BD"/>
    <w:rsid w:val="00C42C09"/>
    <w:rsid w:val="00C44A53"/>
    <w:rsid w:val="00C50F0E"/>
    <w:rsid w:val="00C50FDE"/>
    <w:rsid w:val="00C516AB"/>
    <w:rsid w:val="00C55D47"/>
    <w:rsid w:val="00C5631A"/>
    <w:rsid w:val="00C571E2"/>
    <w:rsid w:val="00C70306"/>
    <w:rsid w:val="00C7570B"/>
    <w:rsid w:val="00C85CBD"/>
    <w:rsid w:val="00C9405D"/>
    <w:rsid w:val="00C95D78"/>
    <w:rsid w:val="00CA3EE2"/>
    <w:rsid w:val="00CA40DA"/>
    <w:rsid w:val="00CB0908"/>
    <w:rsid w:val="00CB737B"/>
    <w:rsid w:val="00CC5199"/>
    <w:rsid w:val="00CC62F1"/>
    <w:rsid w:val="00CC7BF2"/>
    <w:rsid w:val="00CD282E"/>
    <w:rsid w:val="00CE0345"/>
    <w:rsid w:val="00CF3EB6"/>
    <w:rsid w:val="00CF56AD"/>
    <w:rsid w:val="00D30FD1"/>
    <w:rsid w:val="00D32759"/>
    <w:rsid w:val="00D4481A"/>
    <w:rsid w:val="00D477ED"/>
    <w:rsid w:val="00D54B93"/>
    <w:rsid w:val="00D577C1"/>
    <w:rsid w:val="00D63285"/>
    <w:rsid w:val="00D84043"/>
    <w:rsid w:val="00D84EC6"/>
    <w:rsid w:val="00DA189F"/>
    <w:rsid w:val="00DA531C"/>
    <w:rsid w:val="00DA690C"/>
    <w:rsid w:val="00DB5577"/>
    <w:rsid w:val="00DB71CB"/>
    <w:rsid w:val="00DB75B2"/>
    <w:rsid w:val="00DC30D7"/>
    <w:rsid w:val="00DC672C"/>
    <w:rsid w:val="00DE0347"/>
    <w:rsid w:val="00DE0989"/>
    <w:rsid w:val="00DE2EA9"/>
    <w:rsid w:val="00DF0B2B"/>
    <w:rsid w:val="00DF7F5E"/>
    <w:rsid w:val="00E00E73"/>
    <w:rsid w:val="00E060F4"/>
    <w:rsid w:val="00E12771"/>
    <w:rsid w:val="00E201CA"/>
    <w:rsid w:val="00E23839"/>
    <w:rsid w:val="00E25B71"/>
    <w:rsid w:val="00E30429"/>
    <w:rsid w:val="00E31D16"/>
    <w:rsid w:val="00E454E1"/>
    <w:rsid w:val="00E62DC4"/>
    <w:rsid w:val="00E6333A"/>
    <w:rsid w:val="00E66434"/>
    <w:rsid w:val="00E67B64"/>
    <w:rsid w:val="00E718E5"/>
    <w:rsid w:val="00E778B2"/>
    <w:rsid w:val="00E83AA9"/>
    <w:rsid w:val="00E83BB5"/>
    <w:rsid w:val="00E86D1F"/>
    <w:rsid w:val="00E9047F"/>
    <w:rsid w:val="00E96359"/>
    <w:rsid w:val="00E972F6"/>
    <w:rsid w:val="00EA1370"/>
    <w:rsid w:val="00EA4F19"/>
    <w:rsid w:val="00EC1335"/>
    <w:rsid w:val="00EC25D2"/>
    <w:rsid w:val="00ED60E8"/>
    <w:rsid w:val="00EE1CDE"/>
    <w:rsid w:val="00EE25FE"/>
    <w:rsid w:val="00EE3480"/>
    <w:rsid w:val="00EF29CF"/>
    <w:rsid w:val="00EF5178"/>
    <w:rsid w:val="00F2339F"/>
    <w:rsid w:val="00F2475A"/>
    <w:rsid w:val="00F25DF8"/>
    <w:rsid w:val="00F36DC3"/>
    <w:rsid w:val="00F51158"/>
    <w:rsid w:val="00F5502E"/>
    <w:rsid w:val="00F577C2"/>
    <w:rsid w:val="00F607EF"/>
    <w:rsid w:val="00F67CB8"/>
    <w:rsid w:val="00F70DF6"/>
    <w:rsid w:val="00F727FB"/>
    <w:rsid w:val="00F73930"/>
    <w:rsid w:val="00FA3C4C"/>
    <w:rsid w:val="00FB7AA7"/>
    <w:rsid w:val="00FC0125"/>
    <w:rsid w:val="00FC37FF"/>
    <w:rsid w:val="00FC5E03"/>
    <w:rsid w:val="00FD3CC1"/>
    <w:rsid w:val="00FD3E55"/>
    <w:rsid w:val="00FD4129"/>
    <w:rsid w:val="00FD6B66"/>
    <w:rsid w:val="00FE2AC8"/>
    <w:rsid w:val="00FE3231"/>
    <w:rsid w:val="00FE32C2"/>
    <w:rsid w:val="00FF7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List Bullet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23C"/>
    <w:pPr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@Normal"/>
    <w:rsid w:val="0073423C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4"/>
      <w:szCs w:val="20"/>
    </w:rPr>
  </w:style>
  <w:style w:type="paragraph" w:customStyle="1" w:styleId="10sp0">
    <w:name w:val="_1.0sp 0&quot;"/>
    <w:basedOn w:val="Normal0"/>
    <w:rsid w:val="0073423C"/>
    <w:pPr>
      <w:spacing w:after="240"/>
    </w:pPr>
  </w:style>
  <w:style w:type="paragraph" w:customStyle="1" w:styleId="10sp0nospaceafter">
    <w:name w:val="_1.0sp 0&quot; (no space after)"/>
    <w:basedOn w:val="Normal0"/>
    <w:rsid w:val="0073423C"/>
  </w:style>
  <w:style w:type="paragraph" w:customStyle="1" w:styleId="10sp05">
    <w:name w:val="_1.0sp 0.5&quot;"/>
    <w:basedOn w:val="Normal0"/>
    <w:rsid w:val="0073423C"/>
    <w:pPr>
      <w:spacing w:after="240"/>
      <w:ind w:firstLine="720"/>
    </w:pPr>
  </w:style>
  <w:style w:type="paragraph" w:customStyle="1" w:styleId="10sp1">
    <w:name w:val="_1.0sp 1&quot;"/>
    <w:basedOn w:val="Normal0"/>
    <w:rsid w:val="0073423C"/>
    <w:pPr>
      <w:spacing w:after="240"/>
      <w:ind w:firstLine="1440"/>
    </w:pPr>
  </w:style>
  <w:style w:type="paragraph" w:customStyle="1" w:styleId="10sp15">
    <w:name w:val="_1.0sp 1.5&quot;"/>
    <w:basedOn w:val="Normal0"/>
    <w:rsid w:val="0073423C"/>
    <w:pPr>
      <w:spacing w:after="240"/>
      <w:ind w:firstLine="2160"/>
    </w:pPr>
  </w:style>
  <w:style w:type="paragraph" w:customStyle="1" w:styleId="10spCentered">
    <w:name w:val="_1.0sp Centered"/>
    <w:basedOn w:val="Normal0"/>
    <w:rsid w:val="0073423C"/>
    <w:pPr>
      <w:spacing w:after="240"/>
      <w:jc w:val="center"/>
    </w:pPr>
  </w:style>
  <w:style w:type="paragraph" w:customStyle="1" w:styleId="10spCenterednospaceafter">
    <w:name w:val="_1.0sp Centered (no space after)"/>
    <w:basedOn w:val="Normal0"/>
    <w:rsid w:val="0073423C"/>
    <w:pPr>
      <w:jc w:val="center"/>
    </w:pPr>
  </w:style>
  <w:style w:type="paragraph" w:customStyle="1" w:styleId="10spHanging05">
    <w:name w:val="_1.0sp Hanging 0.5&quot;"/>
    <w:basedOn w:val="Normal0"/>
    <w:rsid w:val="0073423C"/>
    <w:pPr>
      <w:spacing w:after="240"/>
      <w:ind w:left="720" w:hanging="720"/>
    </w:pPr>
  </w:style>
  <w:style w:type="paragraph" w:customStyle="1" w:styleId="10spHanging05nospaceafter">
    <w:name w:val="_1.0sp Hanging 0.5&quot; (no space after)"/>
    <w:basedOn w:val="Normal0"/>
    <w:rsid w:val="0073423C"/>
    <w:pPr>
      <w:ind w:left="720" w:hanging="720"/>
    </w:pPr>
  </w:style>
  <w:style w:type="paragraph" w:customStyle="1" w:styleId="10spHanging1">
    <w:name w:val="_1.0sp Hanging 1&quot;"/>
    <w:basedOn w:val="Normal0"/>
    <w:rsid w:val="0073423C"/>
    <w:pPr>
      <w:spacing w:after="240"/>
      <w:ind w:left="1440" w:hanging="720"/>
    </w:pPr>
  </w:style>
  <w:style w:type="paragraph" w:customStyle="1" w:styleId="10spHanging15">
    <w:name w:val="_1.0sp Hanging 1.5&quot;"/>
    <w:basedOn w:val="Normal0"/>
    <w:rsid w:val="0073423C"/>
    <w:pPr>
      <w:spacing w:after="240"/>
      <w:ind w:left="2160" w:hanging="720"/>
    </w:pPr>
  </w:style>
  <w:style w:type="paragraph" w:customStyle="1" w:styleId="10spLeftInd05">
    <w:name w:val="_1.0sp Left Ind 0.5&quot;"/>
    <w:basedOn w:val="Normal0"/>
    <w:rsid w:val="0073423C"/>
    <w:pPr>
      <w:spacing w:after="240"/>
      <w:ind w:left="720"/>
    </w:pPr>
  </w:style>
  <w:style w:type="paragraph" w:customStyle="1" w:styleId="10spLeftInd05nospaceafter">
    <w:name w:val="_1.0sp Left Ind 0.5&quot; (no space after)"/>
    <w:basedOn w:val="Normal0"/>
    <w:rsid w:val="0073423C"/>
    <w:pPr>
      <w:ind w:left="720"/>
    </w:pPr>
  </w:style>
  <w:style w:type="paragraph" w:customStyle="1" w:styleId="10spLeftInd1">
    <w:name w:val="_1.0sp Left Ind 1&quot;"/>
    <w:basedOn w:val="Normal0"/>
    <w:rsid w:val="0073423C"/>
    <w:pPr>
      <w:spacing w:after="240"/>
      <w:ind w:left="1440"/>
    </w:pPr>
  </w:style>
  <w:style w:type="paragraph" w:customStyle="1" w:styleId="10spLeftInd15">
    <w:name w:val="_1.0sp Left Ind 1.5&quot;"/>
    <w:basedOn w:val="Normal0"/>
    <w:rsid w:val="0073423C"/>
    <w:pPr>
      <w:spacing w:after="240"/>
      <w:ind w:left="2160"/>
    </w:pPr>
  </w:style>
  <w:style w:type="paragraph" w:customStyle="1" w:styleId="10spLeft-Right05">
    <w:name w:val="_1.0sp Left-Right 0.5&quot;"/>
    <w:basedOn w:val="Normal0"/>
    <w:rsid w:val="0073423C"/>
    <w:pPr>
      <w:spacing w:after="240"/>
      <w:ind w:left="720" w:right="720"/>
    </w:pPr>
  </w:style>
  <w:style w:type="paragraph" w:customStyle="1" w:styleId="10spLeft-Right1">
    <w:name w:val="_1.0sp Left-Right 1&quot;"/>
    <w:basedOn w:val="Normal0"/>
    <w:rsid w:val="0073423C"/>
    <w:pPr>
      <w:spacing w:after="240"/>
      <w:ind w:left="1440" w:right="1440"/>
    </w:pPr>
  </w:style>
  <w:style w:type="paragraph" w:customStyle="1" w:styleId="10spLeft-Right15">
    <w:name w:val="_1.0sp Left-Right 1.5&quot;"/>
    <w:basedOn w:val="Normal0"/>
    <w:rsid w:val="0073423C"/>
    <w:pPr>
      <w:spacing w:after="240"/>
      <w:ind w:left="2160" w:right="2160"/>
    </w:pPr>
  </w:style>
  <w:style w:type="paragraph" w:customStyle="1" w:styleId="10spRightAligned">
    <w:name w:val="_1.0sp Right Aligned"/>
    <w:basedOn w:val="Normal0"/>
    <w:rsid w:val="0073423C"/>
    <w:pPr>
      <w:spacing w:after="240"/>
      <w:jc w:val="right"/>
    </w:pPr>
  </w:style>
  <w:style w:type="paragraph" w:customStyle="1" w:styleId="15sp0">
    <w:name w:val="_1.5sp 0&quot;"/>
    <w:basedOn w:val="Normal0"/>
    <w:rsid w:val="0073423C"/>
    <w:pPr>
      <w:spacing w:line="360" w:lineRule="auto"/>
    </w:pPr>
  </w:style>
  <w:style w:type="paragraph" w:customStyle="1" w:styleId="15sp05">
    <w:name w:val="_1.5sp 0.5&quot;"/>
    <w:basedOn w:val="Normal0"/>
    <w:rsid w:val="0073423C"/>
    <w:pPr>
      <w:spacing w:line="360" w:lineRule="auto"/>
      <w:ind w:firstLine="720"/>
    </w:pPr>
  </w:style>
  <w:style w:type="paragraph" w:customStyle="1" w:styleId="15sp1">
    <w:name w:val="_1.5sp 1&quot;"/>
    <w:basedOn w:val="Normal0"/>
    <w:rsid w:val="0073423C"/>
    <w:pPr>
      <w:spacing w:line="360" w:lineRule="auto"/>
      <w:ind w:firstLine="1440"/>
    </w:pPr>
  </w:style>
  <w:style w:type="paragraph" w:customStyle="1" w:styleId="15sp15">
    <w:name w:val="_1.5sp 1.5&quot;"/>
    <w:basedOn w:val="Normal0"/>
    <w:rsid w:val="0073423C"/>
    <w:pPr>
      <w:spacing w:line="360" w:lineRule="auto"/>
      <w:ind w:firstLine="2160"/>
    </w:pPr>
  </w:style>
  <w:style w:type="paragraph" w:customStyle="1" w:styleId="15spCentered">
    <w:name w:val="_1.5sp Centered"/>
    <w:basedOn w:val="Normal0"/>
    <w:rsid w:val="0073423C"/>
    <w:pPr>
      <w:spacing w:line="360" w:lineRule="auto"/>
      <w:jc w:val="center"/>
    </w:pPr>
  </w:style>
  <w:style w:type="paragraph" w:customStyle="1" w:styleId="15spHanging05">
    <w:name w:val="_1.5sp Hanging 0.5&quot;"/>
    <w:basedOn w:val="Normal0"/>
    <w:rsid w:val="0073423C"/>
    <w:pPr>
      <w:spacing w:line="360" w:lineRule="auto"/>
      <w:ind w:left="720" w:hanging="720"/>
    </w:pPr>
  </w:style>
  <w:style w:type="paragraph" w:customStyle="1" w:styleId="15spHanging1">
    <w:name w:val="_1.5sp Hanging 1&quot;"/>
    <w:basedOn w:val="Normal0"/>
    <w:rsid w:val="0073423C"/>
    <w:pPr>
      <w:spacing w:line="360" w:lineRule="auto"/>
      <w:ind w:left="1440" w:hanging="720"/>
    </w:pPr>
  </w:style>
  <w:style w:type="paragraph" w:customStyle="1" w:styleId="15spHanging15">
    <w:name w:val="_1.5sp Hanging 1.5&quot;"/>
    <w:basedOn w:val="Normal0"/>
    <w:rsid w:val="0073423C"/>
    <w:pPr>
      <w:spacing w:line="360" w:lineRule="auto"/>
      <w:ind w:left="2160" w:hanging="720"/>
    </w:pPr>
  </w:style>
  <w:style w:type="paragraph" w:customStyle="1" w:styleId="15spLeftInd05">
    <w:name w:val="_1.5sp Left Ind 0.5&quot;"/>
    <w:basedOn w:val="Normal0"/>
    <w:rsid w:val="0073423C"/>
    <w:pPr>
      <w:spacing w:line="360" w:lineRule="auto"/>
      <w:ind w:left="720"/>
    </w:pPr>
  </w:style>
  <w:style w:type="paragraph" w:customStyle="1" w:styleId="15spLeftInd1">
    <w:name w:val="_1.5sp Left Ind 1&quot;"/>
    <w:basedOn w:val="Normal0"/>
    <w:rsid w:val="0073423C"/>
    <w:pPr>
      <w:spacing w:line="360" w:lineRule="auto"/>
      <w:ind w:left="1440"/>
    </w:pPr>
  </w:style>
  <w:style w:type="paragraph" w:customStyle="1" w:styleId="15spLeftInd15">
    <w:name w:val="_1.5sp Left Ind 1.5&quot;"/>
    <w:basedOn w:val="Normal0"/>
    <w:rsid w:val="0073423C"/>
    <w:pPr>
      <w:spacing w:line="360" w:lineRule="auto"/>
      <w:ind w:left="2160"/>
    </w:pPr>
  </w:style>
  <w:style w:type="paragraph" w:customStyle="1" w:styleId="15spLeft-Right05">
    <w:name w:val="_1.5sp Left-Right 0.5&quot;"/>
    <w:basedOn w:val="Normal0"/>
    <w:rsid w:val="0073423C"/>
    <w:pPr>
      <w:spacing w:line="360" w:lineRule="auto"/>
      <w:ind w:left="720" w:right="720"/>
    </w:pPr>
  </w:style>
  <w:style w:type="paragraph" w:customStyle="1" w:styleId="15spLeft-Right1">
    <w:name w:val="_1.5sp Left-Right 1&quot;"/>
    <w:basedOn w:val="Normal0"/>
    <w:rsid w:val="0073423C"/>
    <w:pPr>
      <w:spacing w:line="360" w:lineRule="auto"/>
      <w:ind w:left="1440" w:right="1440"/>
    </w:pPr>
  </w:style>
  <w:style w:type="paragraph" w:customStyle="1" w:styleId="15spLeft-Right15">
    <w:name w:val="_1.5sp Left-Right 1.5&quot;"/>
    <w:basedOn w:val="Normal0"/>
    <w:rsid w:val="0073423C"/>
    <w:pPr>
      <w:spacing w:line="360" w:lineRule="auto"/>
      <w:ind w:left="2160" w:right="2160"/>
    </w:pPr>
  </w:style>
  <w:style w:type="paragraph" w:customStyle="1" w:styleId="15spRightAligned">
    <w:name w:val="_1.5sp Right Aligned"/>
    <w:basedOn w:val="Normal0"/>
    <w:rsid w:val="0073423C"/>
    <w:pPr>
      <w:spacing w:line="360" w:lineRule="auto"/>
      <w:jc w:val="right"/>
    </w:pPr>
  </w:style>
  <w:style w:type="paragraph" w:customStyle="1" w:styleId="20sp0">
    <w:name w:val="_2.0sp 0&quot;"/>
    <w:basedOn w:val="Normal0"/>
    <w:rsid w:val="0073423C"/>
    <w:pPr>
      <w:spacing w:line="480" w:lineRule="auto"/>
    </w:pPr>
  </w:style>
  <w:style w:type="paragraph" w:customStyle="1" w:styleId="20sp05">
    <w:name w:val="_2.0sp 0.5&quot;"/>
    <w:basedOn w:val="Normal0"/>
    <w:rsid w:val="0073423C"/>
    <w:pPr>
      <w:spacing w:line="480" w:lineRule="auto"/>
      <w:ind w:firstLine="720"/>
    </w:pPr>
  </w:style>
  <w:style w:type="paragraph" w:customStyle="1" w:styleId="20sp1">
    <w:name w:val="_2.0sp 1&quot;"/>
    <w:basedOn w:val="Normal0"/>
    <w:rsid w:val="0073423C"/>
    <w:pPr>
      <w:spacing w:line="480" w:lineRule="auto"/>
      <w:ind w:firstLine="1440"/>
    </w:pPr>
  </w:style>
  <w:style w:type="paragraph" w:customStyle="1" w:styleId="20sp15">
    <w:name w:val="_2.0sp 1.5&quot;"/>
    <w:basedOn w:val="Normal0"/>
    <w:rsid w:val="0073423C"/>
    <w:pPr>
      <w:spacing w:line="480" w:lineRule="auto"/>
      <w:ind w:firstLine="2160"/>
    </w:pPr>
  </w:style>
  <w:style w:type="paragraph" w:customStyle="1" w:styleId="20spCentered">
    <w:name w:val="_2.0sp Centered"/>
    <w:basedOn w:val="Normal0"/>
    <w:rsid w:val="0073423C"/>
    <w:pPr>
      <w:spacing w:line="480" w:lineRule="auto"/>
      <w:jc w:val="center"/>
    </w:pPr>
  </w:style>
  <w:style w:type="paragraph" w:customStyle="1" w:styleId="20spHanging05">
    <w:name w:val="_2.0sp Hanging 0.5&quot;"/>
    <w:basedOn w:val="Normal0"/>
    <w:rsid w:val="0073423C"/>
    <w:pPr>
      <w:spacing w:line="480" w:lineRule="auto"/>
      <w:ind w:left="720" w:hanging="720"/>
    </w:pPr>
  </w:style>
  <w:style w:type="paragraph" w:customStyle="1" w:styleId="20spHanging1">
    <w:name w:val="_2.0sp Hanging 1&quot;"/>
    <w:basedOn w:val="Normal0"/>
    <w:rsid w:val="0073423C"/>
    <w:pPr>
      <w:spacing w:line="480" w:lineRule="auto"/>
      <w:ind w:left="1440" w:hanging="720"/>
    </w:pPr>
  </w:style>
  <w:style w:type="paragraph" w:customStyle="1" w:styleId="20spHanging15">
    <w:name w:val="_2.0sp Hanging 1.5&quot;"/>
    <w:basedOn w:val="Normal0"/>
    <w:rsid w:val="0073423C"/>
    <w:pPr>
      <w:spacing w:line="480" w:lineRule="auto"/>
      <w:ind w:left="2160" w:hanging="720"/>
    </w:pPr>
  </w:style>
  <w:style w:type="paragraph" w:customStyle="1" w:styleId="20spLeftInd05">
    <w:name w:val="_2.0sp Left Ind 0.5&quot;"/>
    <w:basedOn w:val="Normal0"/>
    <w:rsid w:val="0073423C"/>
    <w:pPr>
      <w:spacing w:line="480" w:lineRule="auto"/>
      <w:ind w:left="720"/>
    </w:pPr>
  </w:style>
  <w:style w:type="paragraph" w:customStyle="1" w:styleId="20spLeftInd1">
    <w:name w:val="_2.0sp Left Ind 1&quot;"/>
    <w:basedOn w:val="Normal0"/>
    <w:rsid w:val="0073423C"/>
    <w:pPr>
      <w:spacing w:line="480" w:lineRule="auto"/>
      <w:ind w:left="1440"/>
    </w:pPr>
  </w:style>
  <w:style w:type="paragraph" w:customStyle="1" w:styleId="20spLeftInd15">
    <w:name w:val="_2.0sp Left Ind 1.5&quot;"/>
    <w:basedOn w:val="Normal0"/>
    <w:rsid w:val="0073423C"/>
    <w:pPr>
      <w:spacing w:line="480" w:lineRule="auto"/>
      <w:ind w:left="2160"/>
    </w:pPr>
  </w:style>
  <w:style w:type="paragraph" w:customStyle="1" w:styleId="20spLeft-Right05">
    <w:name w:val="_2.0sp Left-Right 0.5&quot;"/>
    <w:basedOn w:val="Normal0"/>
    <w:rsid w:val="0073423C"/>
    <w:pPr>
      <w:spacing w:line="480" w:lineRule="auto"/>
      <w:ind w:left="720" w:right="720"/>
    </w:pPr>
  </w:style>
  <w:style w:type="paragraph" w:customStyle="1" w:styleId="20spLeft-Right1">
    <w:name w:val="_2.0sp Left-Right 1&quot;"/>
    <w:basedOn w:val="Normal0"/>
    <w:rsid w:val="0073423C"/>
    <w:pPr>
      <w:spacing w:line="480" w:lineRule="auto"/>
      <w:ind w:left="1440" w:right="1440"/>
    </w:pPr>
  </w:style>
  <w:style w:type="paragraph" w:customStyle="1" w:styleId="20spLeft-Right15">
    <w:name w:val="_2.0sp Left-Right 1.5&quot;"/>
    <w:basedOn w:val="Normal0"/>
    <w:rsid w:val="0073423C"/>
    <w:pPr>
      <w:spacing w:line="480" w:lineRule="auto"/>
      <w:ind w:left="2160" w:right="2160"/>
    </w:pPr>
  </w:style>
  <w:style w:type="paragraph" w:customStyle="1" w:styleId="20spRightAligned">
    <w:name w:val="_2.0sp Right Aligned"/>
    <w:basedOn w:val="Normal0"/>
    <w:rsid w:val="0073423C"/>
    <w:pPr>
      <w:spacing w:line="480" w:lineRule="auto"/>
      <w:jc w:val="right"/>
    </w:pPr>
  </w:style>
  <w:style w:type="paragraph" w:customStyle="1" w:styleId="Bullets0">
    <w:name w:val="_Bullets 0&quot;"/>
    <w:basedOn w:val="Normal0"/>
    <w:rsid w:val="0073423C"/>
    <w:pPr>
      <w:numPr>
        <w:numId w:val="20"/>
      </w:numPr>
      <w:spacing w:after="240"/>
    </w:pPr>
  </w:style>
  <w:style w:type="paragraph" w:customStyle="1" w:styleId="Bullets05">
    <w:name w:val="_Bullets 0.5&quot;"/>
    <w:basedOn w:val="Bullets0"/>
    <w:rsid w:val="0073423C"/>
    <w:pPr>
      <w:ind w:left="1440"/>
    </w:pPr>
  </w:style>
  <w:style w:type="paragraph" w:customStyle="1" w:styleId="Bullets1">
    <w:name w:val="_Bullets 1&quot;"/>
    <w:basedOn w:val="Bullets0"/>
    <w:rsid w:val="0073423C"/>
    <w:pPr>
      <w:ind w:left="2160"/>
    </w:pPr>
  </w:style>
  <w:style w:type="paragraph" w:customStyle="1" w:styleId="CustomHeading1">
    <w:name w:val="_Custom Heading 1"/>
    <w:basedOn w:val="Normal0"/>
    <w:rsid w:val="0073423C"/>
    <w:pPr>
      <w:keepNext/>
      <w:keepLines/>
      <w:spacing w:after="240"/>
      <w:jc w:val="center"/>
    </w:pPr>
  </w:style>
  <w:style w:type="paragraph" w:customStyle="1" w:styleId="CustomHeading2">
    <w:name w:val="_Custom Heading 2"/>
    <w:basedOn w:val="Normal0"/>
    <w:rsid w:val="0073423C"/>
    <w:pPr>
      <w:keepNext/>
      <w:keepLines/>
      <w:spacing w:after="240"/>
      <w:jc w:val="center"/>
    </w:pPr>
  </w:style>
  <w:style w:type="paragraph" w:customStyle="1" w:styleId="CustomHeading3">
    <w:name w:val="_Custom Heading 3"/>
    <w:basedOn w:val="Normal0"/>
    <w:rsid w:val="0073423C"/>
    <w:pPr>
      <w:keepNext/>
      <w:keepLines/>
      <w:spacing w:after="240"/>
      <w:jc w:val="center"/>
    </w:pPr>
  </w:style>
  <w:style w:type="paragraph" w:customStyle="1" w:styleId="CustomHeading4">
    <w:name w:val="_Custom Heading 4"/>
    <w:basedOn w:val="Normal0"/>
    <w:rsid w:val="0073423C"/>
    <w:pPr>
      <w:keepNext/>
      <w:keepLines/>
      <w:spacing w:after="240"/>
      <w:jc w:val="center"/>
    </w:pPr>
  </w:style>
  <w:style w:type="paragraph" w:customStyle="1" w:styleId="CustomHeading5">
    <w:name w:val="_Custom Heading 5"/>
    <w:basedOn w:val="Normal0"/>
    <w:rsid w:val="0073423C"/>
    <w:pPr>
      <w:keepNext/>
      <w:keepLines/>
      <w:spacing w:after="240"/>
      <w:jc w:val="center"/>
    </w:pPr>
  </w:style>
  <w:style w:type="paragraph" w:customStyle="1" w:styleId="CustomHeading6">
    <w:name w:val="_Custom Heading 6"/>
    <w:basedOn w:val="Normal0"/>
    <w:rsid w:val="0073423C"/>
    <w:pPr>
      <w:keepNext/>
      <w:keepLines/>
      <w:spacing w:after="240"/>
      <w:jc w:val="center"/>
    </w:pPr>
  </w:style>
  <w:style w:type="paragraph" w:customStyle="1" w:styleId="CustomParagraph1">
    <w:name w:val="_Custom Paragraph 1"/>
    <w:basedOn w:val="Normal0"/>
    <w:rsid w:val="0073423C"/>
    <w:pPr>
      <w:spacing w:after="240"/>
    </w:pPr>
  </w:style>
  <w:style w:type="paragraph" w:customStyle="1" w:styleId="CustomParagraph2">
    <w:name w:val="_Custom Paragraph 2"/>
    <w:basedOn w:val="Normal0"/>
    <w:rsid w:val="0073423C"/>
    <w:pPr>
      <w:spacing w:after="240"/>
    </w:pPr>
  </w:style>
  <w:style w:type="paragraph" w:customStyle="1" w:styleId="CustomParagraph3">
    <w:name w:val="_Custom Paragraph 3"/>
    <w:basedOn w:val="Normal0"/>
    <w:rsid w:val="0073423C"/>
    <w:pPr>
      <w:spacing w:after="240"/>
    </w:pPr>
  </w:style>
  <w:style w:type="paragraph" w:customStyle="1" w:styleId="CustomParagraph4">
    <w:name w:val="_Custom Paragraph 4"/>
    <w:basedOn w:val="Normal0"/>
    <w:rsid w:val="0073423C"/>
    <w:pPr>
      <w:spacing w:after="240"/>
    </w:pPr>
  </w:style>
  <w:style w:type="paragraph" w:customStyle="1" w:styleId="CustomParagraph5">
    <w:name w:val="_Custom Paragraph 5"/>
    <w:basedOn w:val="Normal0"/>
    <w:rsid w:val="0073423C"/>
    <w:pPr>
      <w:spacing w:after="240"/>
    </w:pPr>
  </w:style>
  <w:style w:type="paragraph" w:customStyle="1" w:styleId="CustomParagraph6">
    <w:name w:val="_Custom Paragraph 6"/>
    <w:basedOn w:val="Normal0"/>
    <w:rsid w:val="0073423C"/>
    <w:pPr>
      <w:spacing w:after="240"/>
    </w:pPr>
  </w:style>
  <w:style w:type="paragraph" w:customStyle="1" w:styleId="HdgCenter">
    <w:name w:val="_Hdg Center"/>
    <w:basedOn w:val="Normal0"/>
    <w:rsid w:val="0073423C"/>
    <w:pPr>
      <w:keepNext/>
      <w:keepLines/>
      <w:spacing w:after="240"/>
      <w:jc w:val="center"/>
    </w:pPr>
  </w:style>
  <w:style w:type="paragraph" w:customStyle="1" w:styleId="HdgCenterBold">
    <w:name w:val="_Hdg Center Bold"/>
    <w:basedOn w:val="Normal0"/>
    <w:rsid w:val="0073423C"/>
    <w:pPr>
      <w:keepNext/>
      <w:keepLines/>
      <w:spacing w:after="240"/>
      <w:jc w:val="center"/>
    </w:pPr>
    <w:rPr>
      <w:b/>
    </w:rPr>
  </w:style>
  <w:style w:type="paragraph" w:customStyle="1" w:styleId="HdgCenterBold-Italic">
    <w:name w:val="_Hdg Center Bold-Italic"/>
    <w:basedOn w:val="Normal0"/>
    <w:rsid w:val="0073423C"/>
    <w:pPr>
      <w:keepNext/>
      <w:keepLines/>
      <w:spacing w:after="240"/>
      <w:jc w:val="center"/>
    </w:pPr>
    <w:rPr>
      <w:b/>
      <w:i/>
    </w:rPr>
  </w:style>
  <w:style w:type="paragraph" w:customStyle="1" w:styleId="HdgCenterBold-Und">
    <w:name w:val="_Hdg Center Bold-Und"/>
    <w:basedOn w:val="Normal0"/>
    <w:rsid w:val="0073423C"/>
    <w:pPr>
      <w:keepNext/>
      <w:keepLines/>
      <w:spacing w:after="240"/>
      <w:jc w:val="center"/>
    </w:pPr>
    <w:rPr>
      <w:b/>
      <w:u w:val="single"/>
    </w:rPr>
  </w:style>
  <w:style w:type="paragraph" w:customStyle="1" w:styleId="HdgCenterBold-Und-Italic">
    <w:name w:val="_Hdg Center Bold-Und-Italic"/>
    <w:basedOn w:val="Normal0"/>
    <w:rsid w:val="0073423C"/>
    <w:pPr>
      <w:keepNext/>
      <w:keepLines/>
      <w:spacing w:after="240"/>
      <w:jc w:val="center"/>
    </w:pPr>
    <w:rPr>
      <w:b/>
      <w:i/>
      <w:u w:val="single"/>
    </w:rPr>
  </w:style>
  <w:style w:type="paragraph" w:customStyle="1" w:styleId="HdgCenterItalic">
    <w:name w:val="_Hdg Center Italic"/>
    <w:basedOn w:val="Normal0"/>
    <w:rsid w:val="0073423C"/>
    <w:pPr>
      <w:keepNext/>
      <w:keepLines/>
      <w:spacing w:after="240"/>
      <w:jc w:val="center"/>
    </w:pPr>
    <w:rPr>
      <w:i/>
    </w:rPr>
  </w:style>
  <w:style w:type="paragraph" w:customStyle="1" w:styleId="HdgCenterUnd">
    <w:name w:val="_Hdg Center Und"/>
    <w:basedOn w:val="Normal0"/>
    <w:rsid w:val="0073423C"/>
    <w:pPr>
      <w:keepNext/>
      <w:keepLines/>
      <w:spacing w:after="240"/>
      <w:jc w:val="center"/>
    </w:pPr>
    <w:rPr>
      <w:u w:val="single"/>
    </w:rPr>
  </w:style>
  <w:style w:type="paragraph" w:customStyle="1" w:styleId="HdgLeft">
    <w:name w:val="_Hdg Left"/>
    <w:basedOn w:val="Normal0"/>
    <w:rsid w:val="0073423C"/>
    <w:pPr>
      <w:keepNext/>
      <w:keepLines/>
      <w:spacing w:after="240"/>
    </w:pPr>
  </w:style>
  <w:style w:type="paragraph" w:customStyle="1" w:styleId="HdgLeftBold">
    <w:name w:val="_Hdg Left Bold"/>
    <w:basedOn w:val="Normal0"/>
    <w:rsid w:val="0073423C"/>
    <w:pPr>
      <w:keepNext/>
      <w:keepLines/>
      <w:spacing w:after="240"/>
    </w:pPr>
    <w:rPr>
      <w:b/>
    </w:rPr>
  </w:style>
  <w:style w:type="paragraph" w:customStyle="1" w:styleId="HdgLeftBold-Italic">
    <w:name w:val="_Hdg Left Bold-Italic"/>
    <w:basedOn w:val="Normal0"/>
    <w:rsid w:val="0073423C"/>
    <w:pPr>
      <w:keepNext/>
      <w:keepLines/>
      <w:spacing w:after="240"/>
    </w:pPr>
    <w:rPr>
      <w:b/>
      <w:i/>
    </w:rPr>
  </w:style>
  <w:style w:type="paragraph" w:customStyle="1" w:styleId="HdgLeftBold-Und">
    <w:name w:val="_Hdg Left Bold-Und"/>
    <w:basedOn w:val="Normal0"/>
    <w:rsid w:val="0073423C"/>
    <w:pPr>
      <w:keepNext/>
      <w:keepLines/>
      <w:spacing w:after="240"/>
    </w:pPr>
    <w:rPr>
      <w:b/>
      <w:u w:val="single"/>
    </w:rPr>
  </w:style>
  <w:style w:type="paragraph" w:customStyle="1" w:styleId="HdgLeftBold-Und-Italic">
    <w:name w:val="_Hdg Left Bold-Und-Italic"/>
    <w:basedOn w:val="Normal0"/>
    <w:rsid w:val="0073423C"/>
    <w:pPr>
      <w:keepNext/>
      <w:keepLines/>
      <w:spacing w:after="240"/>
    </w:pPr>
    <w:rPr>
      <w:b/>
      <w:i/>
      <w:u w:val="single"/>
    </w:rPr>
  </w:style>
  <w:style w:type="paragraph" w:customStyle="1" w:styleId="HdgLeftItalic">
    <w:name w:val="_Hdg Left Italic"/>
    <w:basedOn w:val="Normal0"/>
    <w:rsid w:val="0073423C"/>
    <w:pPr>
      <w:keepNext/>
      <w:keepLines/>
      <w:spacing w:after="240"/>
    </w:pPr>
    <w:rPr>
      <w:i/>
    </w:rPr>
  </w:style>
  <w:style w:type="paragraph" w:customStyle="1" w:styleId="HdgLeftUnd">
    <w:name w:val="_Hdg Left Und"/>
    <w:basedOn w:val="Normal0"/>
    <w:rsid w:val="0073423C"/>
    <w:pPr>
      <w:keepNext/>
      <w:keepLines/>
      <w:spacing w:after="240"/>
    </w:pPr>
    <w:rPr>
      <w:u w:val="single"/>
    </w:rPr>
  </w:style>
  <w:style w:type="paragraph" w:customStyle="1" w:styleId="HdgRight">
    <w:name w:val="_Hdg Right"/>
    <w:basedOn w:val="Normal0"/>
    <w:rsid w:val="0073423C"/>
    <w:pPr>
      <w:keepNext/>
      <w:keepLines/>
      <w:spacing w:after="240"/>
      <w:jc w:val="right"/>
    </w:pPr>
  </w:style>
  <w:style w:type="paragraph" w:customStyle="1" w:styleId="HdgRightBold">
    <w:name w:val="_Hdg Right Bold"/>
    <w:basedOn w:val="Normal0"/>
    <w:rsid w:val="0073423C"/>
    <w:pPr>
      <w:keepNext/>
      <w:keepLines/>
      <w:spacing w:after="240"/>
      <w:jc w:val="right"/>
    </w:pPr>
    <w:rPr>
      <w:b/>
    </w:rPr>
  </w:style>
  <w:style w:type="paragraph" w:customStyle="1" w:styleId="HdgRightBold-Italic">
    <w:name w:val="_Hdg Right Bold-Italic"/>
    <w:basedOn w:val="Normal0"/>
    <w:rsid w:val="0073423C"/>
    <w:pPr>
      <w:keepNext/>
      <w:keepLines/>
      <w:spacing w:after="240"/>
      <w:jc w:val="right"/>
    </w:pPr>
    <w:rPr>
      <w:b/>
      <w:i/>
    </w:rPr>
  </w:style>
  <w:style w:type="paragraph" w:customStyle="1" w:styleId="HdgRightBold-Und">
    <w:name w:val="_Hdg Right Bold-Und"/>
    <w:basedOn w:val="Normal0"/>
    <w:rsid w:val="0073423C"/>
    <w:pPr>
      <w:keepNext/>
      <w:keepLines/>
      <w:spacing w:after="240"/>
      <w:jc w:val="right"/>
    </w:pPr>
    <w:rPr>
      <w:b/>
      <w:u w:val="single"/>
    </w:rPr>
  </w:style>
  <w:style w:type="paragraph" w:customStyle="1" w:styleId="HdgRightBold-Und-Italic">
    <w:name w:val="_Hdg Right Bold-Und-Italic"/>
    <w:basedOn w:val="Normal0"/>
    <w:rsid w:val="0073423C"/>
    <w:pPr>
      <w:keepNext/>
      <w:keepLines/>
      <w:spacing w:after="240"/>
      <w:jc w:val="right"/>
    </w:pPr>
    <w:rPr>
      <w:b/>
      <w:i/>
      <w:u w:val="single"/>
    </w:rPr>
  </w:style>
  <w:style w:type="paragraph" w:customStyle="1" w:styleId="HdgRightItalic">
    <w:name w:val="_Hdg Right Italic"/>
    <w:basedOn w:val="Normal0"/>
    <w:rsid w:val="0073423C"/>
    <w:pPr>
      <w:keepNext/>
      <w:keepLines/>
      <w:spacing w:after="240"/>
      <w:jc w:val="right"/>
    </w:pPr>
    <w:rPr>
      <w:i/>
    </w:rPr>
  </w:style>
  <w:style w:type="paragraph" w:customStyle="1" w:styleId="HdgRightUnd">
    <w:name w:val="_Hdg Right Und"/>
    <w:basedOn w:val="Normal0"/>
    <w:rsid w:val="0073423C"/>
    <w:pPr>
      <w:keepNext/>
      <w:keepLines/>
      <w:spacing w:after="240"/>
      <w:jc w:val="right"/>
    </w:pPr>
    <w:rPr>
      <w:u w:val="single"/>
    </w:rPr>
  </w:style>
  <w:style w:type="paragraph" w:customStyle="1" w:styleId="Index">
    <w:name w:val="_Index"/>
    <w:basedOn w:val="Normal0"/>
    <w:rsid w:val="0073423C"/>
    <w:pPr>
      <w:tabs>
        <w:tab w:val="right" w:pos="9360"/>
      </w:tabs>
    </w:pPr>
  </w:style>
  <w:style w:type="paragraph" w:customStyle="1" w:styleId="IndexDotLeaders">
    <w:name w:val="_Index Dot Leaders"/>
    <w:basedOn w:val="Normal0"/>
    <w:rsid w:val="0073423C"/>
    <w:pPr>
      <w:tabs>
        <w:tab w:val="right" w:leader="dot" w:pos="8928"/>
        <w:tab w:val="right" w:pos="9360"/>
      </w:tabs>
    </w:pPr>
  </w:style>
  <w:style w:type="paragraph" w:customStyle="1" w:styleId="TableCentered">
    <w:name w:val="_Table Centered"/>
    <w:basedOn w:val="Normal0"/>
    <w:rsid w:val="0073423C"/>
    <w:pPr>
      <w:jc w:val="center"/>
    </w:pPr>
  </w:style>
  <w:style w:type="paragraph" w:customStyle="1" w:styleId="TableDecimalAlign">
    <w:name w:val="_Table Decimal Align"/>
    <w:basedOn w:val="Normal0"/>
    <w:rsid w:val="0073423C"/>
    <w:pPr>
      <w:tabs>
        <w:tab w:val="decimal" w:pos="1080"/>
      </w:tabs>
    </w:pPr>
  </w:style>
  <w:style w:type="paragraph" w:customStyle="1" w:styleId="TableDotLeader">
    <w:name w:val="_Table Dot Leader"/>
    <w:basedOn w:val="Normal0"/>
    <w:rsid w:val="0073423C"/>
    <w:pPr>
      <w:tabs>
        <w:tab w:val="right" w:leader="dot" w:pos="2160"/>
      </w:tabs>
    </w:pPr>
  </w:style>
  <w:style w:type="paragraph" w:customStyle="1" w:styleId="TableHeadingCentered">
    <w:name w:val="_Table Heading Centered"/>
    <w:basedOn w:val="Normal0"/>
    <w:rsid w:val="0073423C"/>
    <w:pPr>
      <w:keepNext/>
      <w:keepLines/>
      <w:jc w:val="center"/>
    </w:pPr>
    <w:rPr>
      <w:b/>
    </w:rPr>
  </w:style>
  <w:style w:type="paragraph" w:customStyle="1" w:styleId="TableHeadingLeft">
    <w:name w:val="_Table Heading Left"/>
    <w:basedOn w:val="Normal0"/>
    <w:rsid w:val="0073423C"/>
    <w:pPr>
      <w:keepNext/>
      <w:keepLines/>
    </w:pPr>
    <w:rPr>
      <w:b/>
    </w:rPr>
  </w:style>
  <w:style w:type="paragraph" w:customStyle="1" w:styleId="TableHeadingRight">
    <w:name w:val="_Table Heading Right"/>
    <w:basedOn w:val="Normal0"/>
    <w:rsid w:val="0073423C"/>
    <w:pPr>
      <w:keepNext/>
      <w:keepLines/>
      <w:jc w:val="right"/>
    </w:pPr>
    <w:rPr>
      <w:b/>
    </w:rPr>
  </w:style>
  <w:style w:type="paragraph" w:customStyle="1" w:styleId="TableLeftAlign">
    <w:name w:val="_Table Left Align"/>
    <w:basedOn w:val="Normal0"/>
    <w:rsid w:val="0073423C"/>
  </w:style>
  <w:style w:type="paragraph" w:customStyle="1" w:styleId="TableRightAlign">
    <w:name w:val="_Table Right Align"/>
    <w:basedOn w:val="Normal0"/>
    <w:rsid w:val="0073423C"/>
    <w:pPr>
      <w:jc w:val="right"/>
    </w:pPr>
  </w:style>
  <w:style w:type="paragraph" w:styleId="Footer">
    <w:name w:val="footer"/>
    <w:basedOn w:val="Normal0"/>
    <w:link w:val="FooterChar"/>
    <w:rsid w:val="007342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961AB"/>
    <w:rPr>
      <w:rFonts w:ascii="Times New Roman" w:eastAsia="SimSun" w:hAnsi="Times New Roman" w:cs="Times New Roman"/>
      <w:sz w:val="24"/>
      <w:szCs w:val="20"/>
    </w:rPr>
  </w:style>
  <w:style w:type="character" w:styleId="FootnoteReference">
    <w:name w:val="footnote reference"/>
    <w:basedOn w:val="DefaultParagraphFont"/>
    <w:semiHidden/>
    <w:rsid w:val="0073423C"/>
    <w:rPr>
      <w:vertAlign w:val="superscript"/>
    </w:rPr>
  </w:style>
  <w:style w:type="paragraph" w:styleId="FootnoteText">
    <w:name w:val="footnote text"/>
    <w:basedOn w:val="Normal0"/>
    <w:link w:val="FootnoteTextChar"/>
    <w:semiHidden/>
    <w:rsid w:val="0073423C"/>
    <w:pPr>
      <w:spacing w:after="120"/>
      <w:ind w:firstLine="720"/>
    </w:pPr>
  </w:style>
  <w:style w:type="character" w:customStyle="1" w:styleId="FootnoteTextChar">
    <w:name w:val="Footnote Text Char"/>
    <w:basedOn w:val="DefaultParagraphFont"/>
    <w:link w:val="FootnoteText"/>
    <w:semiHidden/>
    <w:rsid w:val="005961AB"/>
    <w:rPr>
      <w:rFonts w:ascii="Times New Roman" w:eastAsia="SimSun" w:hAnsi="Times New Roman" w:cs="Times New Roman"/>
      <w:sz w:val="24"/>
      <w:szCs w:val="20"/>
    </w:rPr>
  </w:style>
  <w:style w:type="paragraph" w:styleId="Header">
    <w:name w:val="header"/>
    <w:basedOn w:val="Normal0"/>
    <w:link w:val="HeaderChar"/>
    <w:rsid w:val="007342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961AB"/>
    <w:rPr>
      <w:rFonts w:ascii="Times New Roman" w:eastAsia="SimSun" w:hAnsi="Times New Roman" w:cs="Times New Roman"/>
      <w:sz w:val="24"/>
      <w:szCs w:val="20"/>
    </w:rPr>
  </w:style>
  <w:style w:type="paragraph" w:styleId="TOC1">
    <w:name w:val="toc 1"/>
    <w:basedOn w:val="Normal0"/>
    <w:next w:val="Normal0"/>
    <w:autoRedefine/>
    <w:semiHidden/>
    <w:rsid w:val="0073423C"/>
    <w:pPr>
      <w:tabs>
        <w:tab w:val="left" w:pos="720"/>
        <w:tab w:val="right" w:leader="dot" w:pos="9360"/>
      </w:tabs>
      <w:spacing w:after="240"/>
      <w:ind w:left="720" w:right="720" w:hanging="720"/>
    </w:pPr>
  </w:style>
  <w:style w:type="paragraph" w:styleId="TOC2">
    <w:name w:val="toc 2"/>
    <w:basedOn w:val="Normal0"/>
    <w:next w:val="Normal0"/>
    <w:autoRedefine/>
    <w:semiHidden/>
    <w:rsid w:val="0073423C"/>
    <w:pPr>
      <w:tabs>
        <w:tab w:val="right" w:leader="dot" w:pos="9360"/>
      </w:tabs>
      <w:spacing w:after="240"/>
      <w:ind w:left="1440" w:right="720" w:hanging="720"/>
    </w:pPr>
    <w:rPr>
      <w:szCs w:val="24"/>
    </w:rPr>
  </w:style>
  <w:style w:type="paragraph" w:styleId="TOC3">
    <w:name w:val="toc 3"/>
    <w:basedOn w:val="Normal0"/>
    <w:next w:val="Normal0"/>
    <w:autoRedefine/>
    <w:semiHidden/>
    <w:rsid w:val="0073423C"/>
    <w:pPr>
      <w:tabs>
        <w:tab w:val="right" w:leader="dot" w:pos="9360"/>
      </w:tabs>
      <w:spacing w:after="240"/>
      <w:ind w:left="2160" w:right="720" w:hanging="720"/>
    </w:pPr>
  </w:style>
  <w:style w:type="paragraph" w:styleId="TOC4">
    <w:name w:val="toc 4"/>
    <w:basedOn w:val="Normal0"/>
    <w:next w:val="Normal0"/>
    <w:autoRedefine/>
    <w:semiHidden/>
    <w:rsid w:val="0073423C"/>
    <w:pPr>
      <w:tabs>
        <w:tab w:val="right" w:leader="dot" w:pos="9360"/>
      </w:tabs>
      <w:spacing w:after="240"/>
      <w:ind w:left="2880" w:right="720" w:hanging="720"/>
    </w:pPr>
  </w:style>
  <w:style w:type="paragraph" w:styleId="TOC5">
    <w:name w:val="toc 5"/>
    <w:basedOn w:val="Normal0"/>
    <w:next w:val="Normal0"/>
    <w:autoRedefine/>
    <w:semiHidden/>
    <w:rsid w:val="0073423C"/>
    <w:pPr>
      <w:tabs>
        <w:tab w:val="right" w:leader="dot" w:pos="9360"/>
      </w:tabs>
      <w:spacing w:after="240"/>
      <w:ind w:left="3600" w:right="720" w:hanging="720"/>
    </w:pPr>
  </w:style>
  <w:style w:type="paragraph" w:styleId="TOC6">
    <w:name w:val="toc 6"/>
    <w:basedOn w:val="Normal0"/>
    <w:next w:val="Normal0"/>
    <w:autoRedefine/>
    <w:semiHidden/>
    <w:rsid w:val="0073423C"/>
    <w:pPr>
      <w:tabs>
        <w:tab w:val="right" w:leader="dot" w:pos="9360"/>
      </w:tabs>
      <w:spacing w:after="240"/>
      <w:ind w:left="4320" w:right="720" w:hanging="720"/>
    </w:pPr>
  </w:style>
  <w:style w:type="paragraph" w:styleId="TOC7">
    <w:name w:val="toc 7"/>
    <w:basedOn w:val="Normal0"/>
    <w:next w:val="Normal0"/>
    <w:autoRedefine/>
    <w:semiHidden/>
    <w:rsid w:val="0073423C"/>
    <w:pPr>
      <w:tabs>
        <w:tab w:val="right" w:leader="dot" w:pos="9360"/>
      </w:tabs>
      <w:spacing w:after="240"/>
      <w:ind w:left="5040" w:right="720" w:hanging="720"/>
    </w:pPr>
  </w:style>
  <w:style w:type="paragraph" w:styleId="TOC8">
    <w:name w:val="toc 8"/>
    <w:basedOn w:val="Normal0"/>
    <w:next w:val="Normal0"/>
    <w:autoRedefine/>
    <w:semiHidden/>
    <w:rsid w:val="0073423C"/>
    <w:pPr>
      <w:tabs>
        <w:tab w:val="right" w:leader="dot" w:pos="9360"/>
      </w:tabs>
      <w:spacing w:after="240"/>
      <w:ind w:left="5760" w:right="720" w:hanging="720"/>
    </w:pPr>
  </w:style>
  <w:style w:type="paragraph" w:styleId="TOC9">
    <w:name w:val="toc 9"/>
    <w:basedOn w:val="Normal0"/>
    <w:next w:val="Normal0"/>
    <w:autoRedefine/>
    <w:semiHidden/>
    <w:rsid w:val="0073423C"/>
    <w:pPr>
      <w:tabs>
        <w:tab w:val="right" w:leader="dot" w:pos="9360"/>
      </w:tabs>
      <w:spacing w:after="240"/>
      <w:ind w:left="6480" w:right="720" w:hanging="720"/>
    </w:pPr>
  </w:style>
  <w:style w:type="paragraph" w:customStyle="1" w:styleId="Bullets2">
    <w:name w:val="_Bullets 2&quot;"/>
    <w:basedOn w:val="Bullets0"/>
    <w:rsid w:val="0073423C"/>
    <w:pPr>
      <w:ind w:left="3600"/>
    </w:pPr>
  </w:style>
  <w:style w:type="paragraph" w:customStyle="1" w:styleId="Non-NumberedHdg1">
    <w:name w:val="_Non-Numbered Hdg 1"/>
    <w:basedOn w:val="Normal0"/>
    <w:rsid w:val="0073423C"/>
    <w:pPr>
      <w:keepNext/>
      <w:keepLines/>
      <w:spacing w:after="240"/>
      <w:jc w:val="center"/>
      <w:outlineLvl w:val="0"/>
    </w:pPr>
    <w:rPr>
      <w:b/>
      <w:u w:val="single"/>
    </w:rPr>
  </w:style>
  <w:style w:type="paragraph" w:styleId="ListBullet2">
    <w:name w:val="List Bullet 2"/>
    <w:basedOn w:val="Normal0"/>
    <w:rsid w:val="0073423C"/>
    <w:pPr>
      <w:numPr>
        <w:numId w:val="22"/>
      </w:numPr>
      <w:spacing w:after="240"/>
    </w:pPr>
  </w:style>
  <w:style w:type="paragraph" w:customStyle="1" w:styleId="Non-NumberedHdg2">
    <w:name w:val="_Non-Numbered Hdg 2"/>
    <w:basedOn w:val="Normal0"/>
    <w:rsid w:val="0073423C"/>
    <w:pPr>
      <w:keepNext/>
      <w:keepLines/>
      <w:spacing w:after="240"/>
      <w:outlineLvl w:val="1"/>
    </w:pPr>
    <w:rPr>
      <w:b/>
      <w:u w:val="single"/>
    </w:rPr>
  </w:style>
  <w:style w:type="paragraph" w:customStyle="1" w:styleId="Non-NumberedHdg3">
    <w:name w:val="_Non-Numbered Hdg 3"/>
    <w:basedOn w:val="Normal0"/>
    <w:rsid w:val="0073423C"/>
    <w:pPr>
      <w:keepNext/>
      <w:keepLines/>
      <w:spacing w:after="240"/>
      <w:ind w:left="720"/>
      <w:outlineLvl w:val="2"/>
    </w:pPr>
    <w:rPr>
      <w:u w:val="single"/>
    </w:rPr>
  </w:style>
  <w:style w:type="paragraph" w:customStyle="1" w:styleId="Bullets15">
    <w:name w:val="_Bullets 1.5&quot;"/>
    <w:basedOn w:val="Bullets0"/>
    <w:rsid w:val="0073423C"/>
    <w:pPr>
      <w:ind w:left="2880"/>
    </w:pPr>
  </w:style>
  <w:style w:type="paragraph" w:styleId="ListBullet">
    <w:name w:val="List Bullet"/>
    <w:basedOn w:val="Normal"/>
    <w:rsid w:val="0073423C"/>
    <w:pPr>
      <w:numPr>
        <w:numId w:val="21"/>
      </w:numPr>
      <w:spacing w:after="240"/>
    </w:pPr>
  </w:style>
  <w:style w:type="paragraph" w:styleId="ListBullet3">
    <w:name w:val="List Bullet 3"/>
    <w:basedOn w:val="Normal"/>
    <w:rsid w:val="0073423C"/>
    <w:pPr>
      <w:numPr>
        <w:numId w:val="23"/>
      </w:numPr>
      <w:spacing w:after="240"/>
    </w:pPr>
  </w:style>
  <w:style w:type="paragraph" w:styleId="ListBullet4">
    <w:name w:val="List Bullet 4"/>
    <w:basedOn w:val="Normal"/>
    <w:rsid w:val="0073423C"/>
    <w:pPr>
      <w:numPr>
        <w:numId w:val="24"/>
      </w:numPr>
      <w:spacing w:after="240"/>
    </w:pPr>
  </w:style>
  <w:style w:type="paragraph" w:styleId="ListBullet5">
    <w:name w:val="List Bullet 5"/>
    <w:basedOn w:val="Normal"/>
    <w:rsid w:val="0073423C"/>
    <w:pPr>
      <w:numPr>
        <w:numId w:val="25"/>
      </w:numPr>
      <w:spacing w:after="240"/>
    </w:pPr>
  </w:style>
  <w:style w:type="paragraph" w:customStyle="1" w:styleId="10spLeftInd2">
    <w:name w:val="_1.0sp Left Ind 2&quot;"/>
    <w:basedOn w:val="Normal0"/>
    <w:rsid w:val="0073423C"/>
    <w:pPr>
      <w:spacing w:after="240"/>
      <w:ind w:left="2880"/>
    </w:pPr>
  </w:style>
  <w:style w:type="paragraph" w:customStyle="1" w:styleId="15spLeftInd2">
    <w:name w:val="_1.5sp Left Ind 2&quot;"/>
    <w:basedOn w:val="Normal0"/>
    <w:rsid w:val="0073423C"/>
    <w:pPr>
      <w:spacing w:line="360" w:lineRule="auto"/>
      <w:ind w:left="2880"/>
    </w:pPr>
  </w:style>
  <w:style w:type="paragraph" w:customStyle="1" w:styleId="20spLeftInd2">
    <w:name w:val="_2.0sp Left Ind 2&quot;"/>
    <w:basedOn w:val="Normal0"/>
    <w:rsid w:val="0073423C"/>
    <w:pPr>
      <w:spacing w:line="480" w:lineRule="auto"/>
      <w:ind w:left="28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52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210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List Bullet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23C"/>
    <w:pPr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@Normal"/>
    <w:rsid w:val="0073423C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4"/>
      <w:szCs w:val="20"/>
    </w:rPr>
  </w:style>
  <w:style w:type="paragraph" w:customStyle="1" w:styleId="10sp0">
    <w:name w:val="_1.0sp 0&quot;"/>
    <w:basedOn w:val="Normal0"/>
    <w:rsid w:val="0073423C"/>
    <w:pPr>
      <w:spacing w:after="240"/>
    </w:pPr>
  </w:style>
  <w:style w:type="paragraph" w:customStyle="1" w:styleId="10sp0nospaceafter">
    <w:name w:val="_1.0sp 0&quot; (no space after)"/>
    <w:basedOn w:val="Normal0"/>
    <w:rsid w:val="0073423C"/>
  </w:style>
  <w:style w:type="paragraph" w:customStyle="1" w:styleId="10sp05">
    <w:name w:val="_1.0sp 0.5&quot;"/>
    <w:basedOn w:val="Normal0"/>
    <w:rsid w:val="0073423C"/>
    <w:pPr>
      <w:spacing w:after="240"/>
      <w:ind w:firstLine="720"/>
    </w:pPr>
  </w:style>
  <w:style w:type="paragraph" w:customStyle="1" w:styleId="10sp1">
    <w:name w:val="_1.0sp 1&quot;"/>
    <w:basedOn w:val="Normal0"/>
    <w:rsid w:val="0073423C"/>
    <w:pPr>
      <w:spacing w:after="240"/>
      <w:ind w:firstLine="1440"/>
    </w:pPr>
  </w:style>
  <w:style w:type="paragraph" w:customStyle="1" w:styleId="10sp15">
    <w:name w:val="_1.0sp 1.5&quot;"/>
    <w:basedOn w:val="Normal0"/>
    <w:rsid w:val="0073423C"/>
    <w:pPr>
      <w:spacing w:after="240"/>
      <w:ind w:firstLine="2160"/>
    </w:pPr>
  </w:style>
  <w:style w:type="paragraph" w:customStyle="1" w:styleId="10spCentered">
    <w:name w:val="_1.0sp Centered"/>
    <w:basedOn w:val="Normal0"/>
    <w:rsid w:val="0073423C"/>
    <w:pPr>
      <w:spacing w:after="240"/>
      <w:jc w:val="center"/>
    </w:pPr>
  </w:style>
  <w:style w:type="paragraph" w:customStyle="1" w:styleId="10spCenterednospaceafter">
    <w:name w:val="_1.0sp Centered (no space after)"/>
    <w:basedOn w:val="Normal0"/>
    <w:rsid w:val="0073423C"/>
    <w:pPr>
      <w:jc w:val="center"/>
    </w:pPr>
  </w:style>
  <w:style w:type="paragraph" w:customStyle="1" w:styleId="10spHanging05">
    <w:name w:val="_1.0sp Hanging 0.5&quot;"/>
    <w:basedOn w:val="Normal0"/>
    <w:rsid w:val="0073423C"/>
    <w:pPr>
      <w:spacing w:after="240"/>
      <w:ind w:left="720" w:hanging="720"/>
    </w:pPr>
  </w:style>
  <w:style w:type="paragraph" w:customStyle="1" w:styleId="10spHanging05nospaceafter">
    <w:name w:val="_1.0sp Hanging 0.5&quot; (no space after)"/>
    <w:basedOn w:val="Normal0"/>
    <w:rsid w:val="0073423C"/>
    <w:pPr>
      <w:ind w:left="720" w:hanging="720"/>
    </w:pPr>
  </w:style>
  <w:style w:type="paragraph" w:customStyle="1" w:styleId="10spHanging1">
    <w:name w:val="_1.0sp Hanging 1&quot;"/>
    <w:basedOn w:val="Normal0"/>
    <w:rsid w:val="0073423C"/>
    <w:pPr>
      <w:spacing w:after="240"/>
      <w:ind w:left="1440" w:hanging="720"/>
    </w:pPr>
  </w:style>
  <w:style w:type="paragraph" w:customStyle="1" w:styleId="10spHanging15">
    <w:name w:val="_1.0sp Hanging 1.5&quot;"/>
    <w:basedOn w:val="Normal0"/>
    <w:rsid w:val="0073423C"/>
    <w:pPr>
      <w:spacing w:after="240"/>
      <w:ind w:left="2160" w:hanging="720"/>
    </w:pPr>
  </w:style>
  <w:style w:type="paragraph" w:customStyle="1" w:styleId="10spLeftInd05">
    <w:name w:val="_1.0sp Left Ind 0.5&quot;"/>
    <w:basedOn w:val="Normal0"/>
    <w:rsid w:val="0073423C"/>
    <w:pPr>
      <w:spacing w:after="240"/>
      <w:ind w:left="720"/>
    </w:pPr>
  </w:style>
  <w:style w:type="paragraph" w:customStyle="1" w:styleId="10spLeftInd05nospaceafter">
    <w:name w:val="_1.0sp Left Ind 0.5&quot; (no space after)"/>
    <w:basedOn w:val="Normal0"/>
    <w:rsid w:val="0073423C"/>
    <w:pPr>
      <w:ind w:left="720"/>
    </w:pPr>
  </w:style>
  <w:style w:type="paragraph" w:customStyle="1" w:styleId="10spLeftInd1">
    <w:name w:val="_1.0sp Left Ind 1&quot;"/>
    <w:basedOn w:val="Normal0"/>
    <w:rsid w:val="0073423C"/>
    <w:pPr>
      <w:spacing w:after="240"/>
      <w:ind w:left="1440"/>
    </w:pPr>
  </w:style>
  <w:style w:type="paragraph" w:customStyle="1" w:styleId="10spLeftInd15">
    <w:name w:val="_1.0sp Left Ind 1.5&quot;"/>
    <w:basedOn w:val="Normal0"/>
    <w:rsid w:val="0073423C"/>
    <w:pPr>
      <w:spacing w:after="240"/>
      <w:ind w:left="2160"/>
    </w:pPr>
  </w:style>
  <w:style w:type="paragraph" w:customStyle="1" w:styleId="10spLeft-Right05">
    <w:name w:val="_1.0sp Left-Right 0.5&quot;"/>
    <w:basedOn w:val="Normal0"/>
    <w:rsid w:val="0073423C"/>
    <w:pPr>
      <w:spacing w:after="240"/>
      <w:ind w:left="720" w:right="720"/>
    </w:pPr>
  </w:style>
  <w:style w:type="paragraph" w:customStyle="1" w:styleId="10spLeft-Right1">
    <w:name w:val="_1.0sp Left-Right 1&quot;"/>
    <w:basedOn w:val="Normal0"/>
    <w:rsid w:val="0073423C"/>
    <w:pPr>
      <w:spacing w:after="240"/>
      <w:ind w:left="1440" w:right="1440"/>
    </w:pPr>
  </w:style>
  <w:style w:type="paragraph" w:customStyle="1" w:styleId="10spLeft-Right15">
    <w:name w:val="_1.0sp Left-Right 1.5&quot;"/>
    <w:basedOn w:val="Normal0"/>
    <w:rsid w:val="0073423C"/>
    <w:pPr>
      <w:spacing w:after="240"/>
      <w:ind w:left="2160" w:right="2160"/>
    </w:pPr>
  </w:style>
  <w:style w:type="paragraph" w:customStyle="1" w:styleId="10spRightAligned">
    <w:name w:val="_1.0sp Right Aligned"/>
    <w:basedOn w:val="Normal0"/>
    <w:rsid w:val="0073423C"/>
    <w:pPr>
      <w:spacing w:after="240"/>
      <w:jc w:val="right"/>
    </w:pPr>
  </w:style>
  <w:style w:type="paragraph" w:customStyle="1" w:styleId="15sp0">
    <w:name w:val="_1.5sp 0&quot;"/>
    <w:basedOn w:val="Normal0"/>
    <w:rsid w:val="0073423C"/>
    <w:pPr>
      <w:spacing w:line="360" w:lineRule="auto"/>
    </w:pPr>
  </w:style>
  <w:style w:type="paragraph" w:customStyle="1" w:styleId="15sp05">
    <w:name w:val="_1.5sp 0.5&quot;"/>
    <w:basedOn w:val="Normal0"/>
    <w:rsid w:val="0073423C"/>
    <w:pPr>
      <w:spacing w:line="360" w:lineRule="auto"/>
      <w:ind w:firstLine="720"/>
    </w:pPr>
  </w:style>
  <w:style w:type="paragraph" w:customStyle="1" w:styleId="15sp1">
    <w:name w:val="_1.5sp 1&quot;"/>
    <w:basedOn w:val="Normal0"/>
    <w:rsid w:val="0073423C"/>
    <w:pPr>
      <w:spacing w:line="360" w:lineRule="auto"/>
      <w:ind w:firstLine="1440"/>
    </w:pPr>
  </w:style>
  <w:style w:type="paragraph" w:customStyle="1" w:styleId="15sp15">
    <w:name w:val="_1.5sp 1.5&quot;"/>
    <w:basedOn w:val="Normal0"/>
    <w:rsid w:val="0073423C"/>
    <w:pPr>
      <w:spacing w:line="360" w:lineRule="auto"/>
      <w:ind w:firstLine="2160"/>
    </w:pPr>
  </w:style>
  <w:style w:type="paragraph" w:customStyle="1" w:styleId="15spCentered">
    <w:name w:val="_1.5sp Centered"/>
    <w:basedOn w:val="Normal0"/>
    <w:rsid w:val="0073423C"/>
    <w:pPr>
      <w:spacing w:line="360" w:lineRule="auto"/>
      <w:jc w:val="center"/>
    </w:pPr>
  </w:style>
  <w:style w:type="paragraph" w:customStyle="1" w:styleId="15spHanging05">
    <w:name w:val="_1.5sp Hanging 0.5&quot;"/>
    <w:basedOn w:val="Normal0"/>
    <w:rsid w:val="0073423C"/>
    <w:pPr>
      <w:spacing w:line="360" w:lineRule="auto"/>
      <w:ind w:left="720" w:hanging="720"/>
    </w:pPr>
  </w:style>
  <w:style w:type="paragraph" w:customStyle="1" w:styleId="15spHanging1">
    <w:name w:val="_1.5sp Hanging 1&quot;"/>
    <w:basedOn w:val="Normal0"/>
    <w:rsid w:val="0073423C"/>
    <w:pPr>
      <w:spacing w:line="360" w:lineRule="auto"/>
      <w:ind w:left="1440" w:hanging="720"/>
    </w:pPr>
  </w:style>
  <w:style w:type="paragraph" w:customStyle="1" w:styleId="15spHanging15">
    <w:name w:val="_1.5sp Hanging 1.5&quot;"/>
    <w:basedOn w:val="Normal0"/>
    <w:rsid w:val="0073423C"/>
    <w:pPr>
      <w:spacing w:line="360" w:lineRule="auto"/>
      <w:ind w:left="2160" w:hanging="720"/>
    </w:pPr>
  </w:style>
  <w:style w:type="paragraph" w:customStyle="1" w:styleId="15spLeftInd05">
    <w:name w:val="_1.5sp Left Ind 0.5&quot;"/>
    <w:basedOn w:val="Normal0"/>
    <w:rsid w:val="0073423C"/>
    <w:pPr>
      <w:spacing w:line="360" w:lineRule="auto"/>
      <w:ind w:left="720"/>
    </w:pPr>
  </w:style>
  <w:style w:type="paragraph" w:customStyle="1" w:styleId="15spLeftInd1">
    <w:name w:val="_1.5sp Left Ind 1&quot;"/>
    <w:basedOn w:val="Normal0"/>
    <w:rsid w:val="0073423C"/>
    <w:pPr>
      <w:spacing w:line="360" w:lineRule="auto"/>
      <w:ind w:left="1440"/>
    </w:pPr>
  </w:style>
  <w:style w:type="paragraph" w:customStyle="1" w:styleId="15spLeftInd15">
    <w:name w:val="_1.5sp Left Ind 1.5&quot;"/>
    <w:basedOn w:val="Normal0"/>
    <w:rsid w:val="0073423C"/>
    <w:pPr>
      <w:spacing w:line="360" w:lineRule="auto"/>
      <w:ind w:left="2160"/>
    </w:pPr>
  </w:style>
  <w:style w:type="paragraph" w:customStyle="1" w:styleId="15spLeft-Right05">
    <w:name w:val="_1.5sp Left-Right 0.5&quot;"/>
    <w:basedOn w:val="Normal0"/>
    <w:rsid w:val="0073423C"/>
    <w:pPr>
      <w:spacing w:line="360" w:lineRule="auto"/>
      <w:ind w:left="720" w:right="720"/>
    </w:pPr>
  </w:style>
  <w:style w:type="paragraph" w:customStyle="1" w:styleId="15spLeft-Right1">
    <w:name w:val="_1.5sp Left-Right 1&quot;"/>
    <w:basedOn w:val="Normal0"/>
    <w:rsid w:val="0073423C"/>
    <w:pPr>
      <w:spacing w:line="360" w:lineRule="auto"/>
      <w:ind w:left="1440" w:right="1440"/>
    </w:pPr>
  </w:style>
  <w:style w:type="paragraph" w:customStyle="1" w:styleId="15spLeft-Right15">
    <w:name w:val="_1.5sp Left-Right 1.5&quot;"/>
    <w:basedOn w:val="Normal0"/>
    <w:rsid w:val="0073423C"/>
    <w:pPr>
      <w:spacing w:line="360" w:lineRule="auto"/>
      <w:ind w:left="2160" w:right="2160"/>
    </w:pPr>
  </w:style>
  <w:style w:type="paragraph" w:customStyle="1" w:styleId="15spRightAligned">
    <w:name w:val="_1.5sp Right Aligned"/>
    <w:basedOn w:val="Normal0"/>
    <w:rsid w:val="0073423C"/>
    <w:pPr>
      <w:spacing w:line="360" w:lineRule="auto"/>
      <w:jc w:val="right"/>
    </w:pPr>
  </w:style>
  <w:style w:type="paragraph" w:customStyle="1" w:styleId="20sp0">
    <w:name w:val="_2.0sp 0&quot;"/>
    <w:basedOn w:val="Normal0"/>
    <w:rsid w:val="0073423C"/>
    <w:pPr>
      <w:spacing w:line="480" w:lineRule="auto"/>
    </w:pPr>
  </w:style>
  <w:style w:type="paragraph" w:customStyle="1" w:styleId="20sp05">
    <w:name w:val="_2.0sp 0.5&quot;"/>
    <w:basedOn w:val="Normal0"/>
    <w:rsid w:val="0073423C"/>
    <w:pPr>
      <w:spacing w:line="480" w:lineRule="auto"/>
      <w:ind w:firstLine="720"/>
    </w:pPr>
  </w:style>
  <w:style w:type="paragraph" w:customStyle="1" w:styleId="20sp1">
    <w:name w:val="_2.0sp 1&quot;"/>
    <w:basedOn w:val="Normal0"/>
    <w:rsid w:val="0073423C"/>
    <w:pPr>
      <w:spacing w:line="480" w:lineRule="auto"/>
      <w:ind w:firstLine="1440"/>
    </w:pPr>
  </w:style>
  <w:style w:type="paragraph" w:customStyle="1" w:styleId="20sp15">
    <w:name w:val="_2.0sp 1.5&quot;"/>
    <w:basedOn w:val="Normal0"/>
    <w:rsid w:val="0073423C"/>
    <w:pPr>
      <w:spacing w:line="480" w:lineRule="auto"/>
      <w:ind w:firstLine="2160"/>
    </w:pPr>
  </w:style>
  <w:style w:type="paragraph" w:customStyle="1" w:styleId="20spCentered">
    <w:name w:val="_2.0sp Centered"/>
    <w:basedOn w:val="Normal0"/>
    <w:rsid w:val="0073423C"/>
    <w:pPr>
      <w:spacing w:line="480" w:lineRule="auto"/>
      <w:jc w:val="center"/>
    </w:pPr>
  </w:style>
  <w:style w:type="paragraph" w:customStyle="1" w:styleId="20spHanging05">
    <w:name w:val="_2.0sp Hanging 0.5&quot;"/>
    <w:basedOn w:val="Normal0"/>
    <w:rsid w:val="0073423C"/>
    <w:pPr>
      <w:spacing w:line="480" w:lineRule="auto"/>
      <w:ind w:left="720" w:hanging="720"/>
    </w:pPr>
  </w:style>
  <w:style w:type="paragraph" w:customStyle="1" w:styleId="20spHanging1">
    <w:name w:val="_2.0sp Hanging 1&quot;"/>
    <w:basedOn w:val="Normal0"/>
    <w:rsid w:val="0073423C"/>
    <w:pPr>
      <w:spacing w:line="480" w:lineRule="auto"/>
      <w:ind w:left="1440" w:hanging="720"/>
    </w:pPr>
  </w:style>
  <w:style w:type="paragraph" w:customStyle="1" w:styleId="20spHanging15">
    <w:name w:val="_2.0sp Hanging 1.5&quot;"/>
    <w:basedOn w:val="Normal0"/>
    <w:rsid w:val="0073423C"/>
    <w:pPr>
      <w:spacing w:line="480" w:lineRule="auto"/>
      <w:ind w:left="2160" w:hanging="720"/>
    </w:pPr>
  </w:style>
  <w:style w:type="paragraph" w:customStyle="1" w:styleId="20spLeftInd05">
    <w:name w:val="_2.0sp Left Ind 0.5&quot;"/>
    <w:basedOn w:val="Normal0"/>
    <w:rsid w:val="0073423C"/>
    <w:pPr>
      <w:spacing w:line="480" w:lineRule="auto"/>
      <w:ind w:left="720"/>
    </w:pPr>
  </w:style>
  <w:style w:type="paragraph" w:customStyle="1" w:styleId="20spLeftInd1">
    <w:name w:val="_2.0sp Left Ind 1&quot;"/>
    <w:basedOn w:val="Normal0"/>
    <w:rsid w:val="0073423C"/>
    <w:pPr>
      <w:spacing w:line="480" w:lineRule="auto"/>
      <w:ind w:left="1440"/>
    </w:pPr>
  </w:style>
  <w:style w:type="paragraph" w:customStyle="1" w:styleId="20spLeftInd15">
    <w:name w:val="_2.0sp Left Ind 1.5&quot;"/>
    <w:basedOn w:val="Normal0"/>
    <w:rsid w:val="0073423C"/>
    <w:pPr>
      <w:spacing w:line="480" w:lineRule="auto"/>
      <w:ind w:left="2160"/>
    </w:pPr>
  </w:style>
  <w:style w:type="paragraph" w:customStyle="1" w:styleId="20spLeft-Right05">
    <w:name w:val="_2.0sp Left-Right 0.5&quot;"/>
    <w:basedOn w:val="Normal0"/>
    <w:rsid w:val="0073423C"/>
    <w:pPr>
      <w:spacing w:line="480" w:lineRule="auto"/>
      <w:ind w:left="720" w:right="720"/>
    </w:pPr>
  </w:style>
  <w:style w:type="paragraph" w:customStyle="1" w:styleId="20spLeft-Right1">
    <w:name w:val="_2.0sp Left-Right 1&quot;"/>
    <w:basedOn w:val="Normal0"/>
    <w:rsid w:val="0073423C"/>
    <w:pPr>
      <w:spacing w:line="480" w:lineRule="auto"/>
      <w:ind w:left="1440" w:right="1440"/>
    </w:pPr>
  </w:style>
  <w:style w:type="paragraph" w:customStyle="1" w:styleId="20spLeft-Right15">
    <w:name w:val="_2.0sp Left-Right 1.5&quot;"/>
    <w:basedOn w:val="Normal0"/>
    <w:rsid w:val="0073423C"/>
    <w:pPr>
      <w:spacing w:line="480" w:lineRule="auto"/>
      <w:ind w:left="2160" w:right="2160"/>
    </w:pPr>
  </w:style>
  <w:style w:type="paragraph" w:customStyle="1" w:styleId="20spRightAligned">
    <w:name w:val="_2.0sp Right Aligned"/>
    <w:basedOn w:val="Normal0"/>
    <w:rsid w:val="0073423C"/>
    <w:pPr>
      <w:spacing w:line="480" w:lineRule="auto"/>
      <w:jc w:val="right"/>
    </w:pPr>
  </w:style>
  <w:style w:type="paragraph" w:customStyle="1" w:styleId="Bullets0">
    <w:name w:val="_Bullets 0&quot;"/>
    <w:basedOn w:val="Normal0"/>
    <w:rsid w:val="0073423C"/>
    <w:pPr>
      <w:numPr>
        <w:numId w:val="20"/>
      </w:numPr>
      <w:spacing w:after="240"/>
    </w:pPr>
  </w:style>
  <w:style w:type="paragraph" w:customStyle="1" w:styleId="Bullets05">
    <w:name w:val="_Bullets 0.5&quot;"/>
    <w:basedOn w:val="Bullets0"/>
    <w:rsid w:val="0073423C"/>
    <w:pPr>
      <w:ind w:left="1440"/>
    </w:pPr>
  </w:style>
  <w:style w:type="paragraph" w:customStyle="1" w:styleId="Bullets1">
    <w:name w:val="_Bullets 1&quot;"/>
    <w:basedOn w:val="Bullets0"/>
    <w:rsid w:val="0073423C"/>
    <w:pPr>
      <w:ind w:left="2160"/>
    </w:pPr>
  </w:style>
  <w:style w:type="paragraph" w:customStyle="1" w:styleId="CustomHeading1">
    <w:name w:val="_Custom Heading 1"/>
    <w:basedOn w:val="Normal0"/>
    <w:rsid w:val="0073423C"/>
    <w:pPr>
      <w:keepNext/>
      <w:keepLines/>
      <w:spacing w:after="240"/>
      <w:jc w:val="center"/>
    </w:pPr>
  </w:style>
  <w:style w:type="paragraph" w:customStyle="1" w:styleId="CustomHeading2">
    <w:name w:val="_Custom Heading 2"/>
    <w:basedOn w:val="Normal0"/>
    <w:rsid w:val="0073423C"/>
    <w:pPr>
      <w:keepNext/>
      <w:keepLines/>
      <w:spacing w:after="240"/>
      <w:jc w:val="center"/>
    </w:pPr>
  </w:style>
  <w:style w:type="paragraph" w:customStyle="1" w:styleId="CustomHeading3">
    <w:name w:val="_Custom Heading 3"/>
    <w:basedOn w:val="Normal0"/>
    <w:rsid w:val="0073423C"/>
    <w:pPr>
      <w:keepNext/>
      <w:keepLines/>
      <w:spacing w:after="240"/>
      <w:jc w:val="center"/>
    </w:pPr>
  </w:style>
  <w:style w:type="paragraph" w:customStyle="1" w:styleId="CustomHeading4">
    <w:name w:val="_Custom Heading 4"/>
    <w:basedOn w:val="Normal0"/>
    <w:rsid w:val="0073423C"/>
    <w:pPr>
      <w:keepNext/>
      <w:keepLines/>
      <w:spacing w:after="240"/>
      <w:jc w:val="center"/>
    </w:pPr>
  </w:style>
  <w:style w:type="paragraph" w:customStyle="1" w:styleId="CustomHeading5">
    <w:name w:val="_Custom Heading 5"/>
    <w:basedOn w:val="Normal0"/>
    <w:rsid w:val="0073423C"/>
    <w:pPr>
      <w:keepNext/>
      <w:keepLines/>
      <w:spacing w:after="240"/>
      <w:jc w:val="center"/>
    </w:pPr>
  </w:style>
  <w:style w:type="paragraph" w:customStyle="1" w:styleId="CustomHeading6">
    <w:name w:val="_Custom Heading 6"/>
    <w:basedOn w:val="Normal0"/>
    <w:rsid w:val="0073423C"/>
    <w:pPr>
      <w:keepNext/>
      <w:keepLines/>
      <w:spacing w:after="240"/>
      <w:jc w:val="center"/>
    </w:pPr>
  </w:style>
  <w:style w:type="paragraph" w:customStyle="1" w:styleId="CustomParagraph1">
    <w:name w:val="_Custom Paragraph 1"/>
    <w:basedOn w:val="Normal0"/>
    <w:rsid w:val="0073423C"/>
    <w:pPr>
      <w:spacing w:after="240"/>
    </w:pPr>
  </w:style>
  <w:style w:type="paragraph" w:customStyle="1" w:styleId="CustomParagraph2">
    <w:name w:val="_Custom Paragraph 2"/>
    <w:basedOn w:val="Normal0"/>
    <w:rsid w:val="0073423C"/>
    <w:pPr>
      <w:spacing w:after="240"/>
    </w:pPr>
  </w:style>
  <w:style w:type="paragraph" w:customStyle="1" w:styleId="CustomParagraph3">
    <w:name w:val="_Custom Paragraph 3"/>
    <w:basedOn w:val="Normal0"/>
    <w:rsid w:val="0073423C"/>
    <w:pPr>
      <w:spacing w:after="240"/>
    </w:pPr>
  </w:style>
  <w:style w:type="paragraph" w:customStyle="1" w:styleId="CustomParagraph4">
    <w:name w:val="_Custom Paragraph 4"/>
    <w:basedOn w:val="Normal0"/>
    <w:rsid w:val="0073423C"/>
    <w:pPr>
      <w:spacing w:after="240"/>
    </w:pPr>
  </w:style>
  <w:style w:type="paragraph" w:customStyle="1" w:styleId="CustomParagraph5">
    <w:name w:val="_Custom Paragraph 5"/>
    <w:basedOn w:val="Normal0"/>
    <w:rsid w:val="0073423C"/>
    <w:pPr>
      <w:spacing w:after="240"/>
    </w:pPr>
  </w:style>
  <w:style w:type="paragraph" w:customStyle="1" w:styleId="CustomParagraph6">
    <w:name w:val="_Custom Paragraph 6"/>
    <w:basedOn w:val="Normal0"/>
    <w:rsid w:val="0073423C"/>
    <w:pPr>
      <w:spacing w:after="240"/>
    </w:pPr>
  </w:style>
  <w:style w:type="paragraph" w:customStyle="1" w:styleId="HdgCenter">
    <w:name w:val="_Hdg Center"/>
    <w:basedOn w:val="Normal0"/>
    <w:rsid w:val="0073423C"/>
    <w:pPr>
      <w:keepNext/>
      <w:keepLines/>
      <w:spacing w:after="240"/>
      <w:jc w:val="center"/>
    </w:pPr>
  </w:style>
  <w:style w:type="paragraph" w:customStyle="1" w:styleId="HdgCenterBold">
    <w:name w:val="_Hdg Center Bold"/>
    <w:basedOn w:val="Normal0"/>
    <w:rsid w:val="0073423C"/>
    <w:pPr>
      <w:keepNext/>
      <w:keepLines/>
      <w:spacing w:after="240"/>
      <w:jc w:val="center"/>
    </w:pPr>
    <w:rPr>
      <w:b/>
    </w:rPr>
  </w:style>
  <w:style w:type="paragraph" w:customStyle="1" w:styleId="HdgCenterBold-Italic">
    <w:name w:val="_Hdg Center Bold-Italic"/>
    <w:basedOn w:val="Normal0"/>
    <w:rsid w:val="0073423C"/>
    <w:pPr>
      <w:keepNext/>
      <w:keepLines/>
      <w:spacing w:after="240"/>
      <w:jc w:val="center"/>
    </w:pPr>
    <w:rPr>
      <w:b/>
      <w:i/>
    </w:rPr>
  </w:style>
  <w:style w:type="paragraph" w:customStyle="1" w:styleId="HdgCenterBold-Und">
    <w:name w:val="_Hdg Center Bold-Und"/>
    <w:basedOn w:val="Normal0"/>
    <w:rsid w:val="0073423C"/>
    <w:pPr>
      <w:keepNext/>
      <w:keepLines/>
      <w:spacing w:after="240"/>
      <w:jc w:val="center"/>
    </w:pPr>
    <w:rPr>
      <w:b/>
      <w:u w:val="single"/>
    </w:rPr>
  </w:style>
  <w:style w:type="paragraph" w:customStyle="1" w:styleId="HdgCenterBold-Und-Italic">
    <w:name w:val="_Hdg Center Bold-Und-Italic"/>
    <w:basedOn w:val="Normal0"/>
    <w:rsid w:val="0073423C"/>
    <w:pPr>
      <w:keepNext/>
      <w:keepLines/>
      <w:spacing w:after="240"/>
      <w:jc w:val="center"/>
    </w:pPr>
    <w:rPr>
      <w:b/>
      <w:i/>
      <w:u w:val="single"/>
    </w:rPr>
  </w:style>
  <w:style w:type="paragraph" w:customStyle="1" w:styleId="HdgCenterItalic">
    <w:name w:val="_Hdg Center Italic"/>
    <w:basedOn w:val="Normal0"/>
    <w:rsid w:val="0073423C"/>
    <w:pPr>
      <w:keepNext/>
      <w:keepLines/>
      <w:spacing w:after="240"/>
      <w:jc w:val="center"/>
    </w:pPr>
    <w:rPr>
      <w:i/>
    </w:rPr>
  </w:style>
  <w:style w:type="paragraph" w:customStyle="1" w:styleId="HdgCenterUnd">
    <w:name w:val="_Hdg Center Und"/>
    <w:basedOn w:val="Normal0"/>
    <w:rsid w:val="0073423C"/>
    <w:pPr>
      <w:keepNext/>
      <w:keepLines/>
      <w:spacing w:after="240"/>
      <w:jc w:val="center"/>
    </w:pPr>
    <w:rPr>
      <w:u w:val="single"/>
    </w:rPr>
  </w:style>
  <w:style w:type="paragraph" w:customStyle="1" w:styleId="HdgLeft">
    <w:name w:val="_Hdg Left"/>
    <w:basedOn w:val="Normal0"/>
    <w:rsid w:val="0073423C"/>
    <w:pPr>
      <w:keepNext/>
      <w:keepLines/>
      <w:spacing w:after="240"/>
    </w:pPr>
  </w:style>
  <w:style w:type="paragraph" w:customStyle="1" w:styleId="HdgLeftBold">
    <w:name w:val="_Hdg Left Bold"/>
    <w:basedOn w:val="Normal0"/>
    <w:rsid w:val="0073423C"/>
    <w:pPr>
      <w:keepNext/>
      <w:keepLines/>
      <w:spacing w:after="240"/>
    </w:pPr>
    <w:rPr>
      <w:b/>
    </w:rPr>
  </w:style>
  <w:style w:type="paragraph" w:customStyle="1" w:styleId="HdgLeftBold-Italic">
    <w:name w:val="_Hdg Left Bold-Italic"/>
    <w:basedOn w:val="Normal0"/>
    <w:rsid w:val="0073423C"/>
    <w:pPr>
      <w:keepNext/>
      <w:keepLines/>
      <w:spacing w:after="240"/>
    </w:pPr>
    <w:rPr>
      <w:b/>
      <w:i/>
    </w:rPr>
  </w:style>
  <w:style w:type="paragraph" w:customStyle="1" w:styleId="HdgLeftBold-Und">
    <w:name w:val="_Hdg Left Bold-Und"/>
    <w:basedOn w:val="Normal0"/>
    <w:rsid w:val="0073423C"/>
    <w:pPr>
      <w:keepNext/>
      <w:keepLines/>
      <w:spacing w:after="240"/>
    </w:pPr>
    <w:rPr>
      <w:b/>
      <w:u w:val="single"/>
    </w:rPr>
  </w:style>
  <w:style w:type="paragraph" w:customStyle="1" w:styleId="HdgLeftBold-Und-Italic">
    <w:name w:val="_Hdg Left Bold-Und-Italic"/>
    <w:basedOn w:val="Normal0"/>
    <w:rsid w:val="0073423C"/>
    <w:pPr>
      <w:keepNext/>
      <w:keepLines/>
      <w:spacing w:after="240"/>
    </w:pPr>
    <w:rPr>
      <w:b/>
      <w:i/>
      <w:u w:val="single"/>
    </w:rPr>
  </w:style>
  <w:style w:type="paragraph" w:customStyle="1" w:styleId="HdgLeftItalic">
    <w:name w:val="_Hdg Left Italic"/>
    <w:basedOn w:val="Normal0"/>
    <w:rsid w:val="0073423C"/>
    <w:pPr>
      <w:keepNext/>
      <w:keepLines/>
      <w:spacing w:after="240"/>
    </w:pPr>
    <w:rPr>
      <w:i/>
    </w:rPr>
  </w:style>
  <w:style w:type="paragraph" w:customStyle="1" w:styleId="HdgLeftUnd">
    <w:name w:val="_Hdg Left Und"/>
    <w:basedOn w:val="Normal0"/>
    <w:rsid w:val="0073423C"/>
    <w:pPr>
      <w:keepNext/>
      <w:keepLines/>
      <w:spacing w:after="240"/>
    </w:pPr>
    <w:rPr>
      <w:u w:val="single"/>
    </w:rPr>
  </w:style>
  <w:style w:type="paragraph" w:customStyle="1" w:styleId="HdgRight">
    <w:name w:val="_Hdg Right"/>
    <w:basedOn w:val="Normal0"/>
    <w:rsid w:val="0073423C"/>
    <w:pPr>
      <w:keepNext/>
      <w:keepLines/>
      <w:spacing w:after="240"/>
      <w:jc w:val="right"/>
    </w:pPr>
  </w:style>
  <w:style w:type="paragraph" w:customStyle="1" w:styleId="HdgRightBold">
    <w:name w:val="_Hdg Right Bold"/>
    <w:basedOn w:val="Normal0"/>
    <w:rsid w:val="0073423C"/>
    <w:pPr>
      <w:keepNext/>
      <w:keepLines/>
      <w:spacing w:after="240"/>
      <w:jc w:val="right"/>
    </w:pPr>
    <w:rPr>
      <w:b/>
    </w:rPr>
  </w:style>
  <w:style w:type="paragraph" w:customStyle="1" w:styleId="HdgRightBold-Italic">
    <w:name w:val="_Hdg Right Bold-Italic"/>
    <w:basedOn w:val="Normal0"/>
    <w:rsid w:val="0073423C"/>
    <w:pPr>
      <w:keepNext/>
      <w:keepLines/>
      <w:spacing w:after="240"/>
      <w:jc w:val="right"/>
    </w:pPr>
    <w:rPr>
      <w:b/>
      <w:i/>
    </w:rPr>
  </w:style>
  <w:style w:type="paragraph" w:customStyle="1" w:styleId="HdgRightBold-Und">
    <w:name w:val="_Hdg Right Bold-Und"/>
    <w:basedOn w:val="Normal0"/>
    <w:rsid w:val="0073423C"/>
    <w:pPr>
      <w:keepNext/>
      <w:keepLines/>
      <w:spacing w:after="240"/>
      <w:jc w:val="right"/>
    </w:pPr>
    <w:rPr>
      <w:b/>
      <w:u w:val="single"/>
    </w:rPr>
  </w:style>
  <w:style w:type="paragraph" w:customStyle="1" w:styleId="HdgRightBold-Und-Italic">
    <w:name w:val="_Hdg Right Bold-Und-Italic"/>
    <w:basedOn w:val="Normal0"/>
    <w:rsid w:val="0073423C"/>
    <w:pPr>
      <w:keepNext/>
      <w:keepLines/>
      <w:spacing w:after="240"/>
      <w:jc w:val="right"/>
    </w:pPr>
    <w:rPr>
      <w:b/>
      <w:i/>
      <w:u w:val="single"/>
    </w:rPr>
  </w:style>
  <w:style w:type="paragraph" w:customStyle="1" w:styleId="HdgRightItalic">
    <w:name w:val="_Hdg Right Italic"/>
    <w:basedOn w:val="Normal0"/>
    <w:rsid w:val="0073423C"/>
    <w:pPr>
      <w:keepNext/>
      <w:keepLines/>
      <w:spacing w:after="240"/>
      <w:jc w:val="right"/>
    </w:pPr>
    <w:rPr>
      <w:i/>
    </w:rPr>
  </w:style>
  <w:style w:type="paragraph" w:customStyle="1" w:styleId="HdgRightUnd">
    <w:name w:val="_Hdg Right Und"/>
    <w:basedOn w:val="Normal0"/>
    <w:rsid w:val="0073423C"/>
    <w:pPr>
      <w:keepNext/>
      <w:keepLines/>
      <w:spacing w:after="240"/>
      <w:jc w:val="right"/>
    </w:pPr>
    <w:rPr>
      <w:u w:val="single"/>
    </w:rPr>
  </w:style>
  <w:style w:type="paragraph" w:customStyle="1" w:styleId="Index">
    <w:name w:val="_Index"/>
    <w:basedOn w:val="Normal0"/>
    <w:rsid w:val="0073423C"/>
    <w:pPr>
      <w:tabs>
        <w:tab w:val="right" w:pos="9360"/>
      </w:tabs>
    </w:pPr>
  </w:style>
  <w:style w:type="paragraph" w:customStyle="1" w:styleId="IndexDotLeaders">
    <w:name w:val="_Index Dot Leaders"/>
    <w:basedOn w:val="Normal0"/>
    <w:rsid w:val="0073423C"/>
    <w:pPr>
      <w:tabs>
        <w:tab w:val="right" w:leader="dot" w:pos="8928"/>
        <w:tab w:val="right" w:pos="9360"/>
      </w:tabs>
    </w:pPr>
  </w:style>
  <w:style w:type="paragraph" w:customStyle="1" w:styleId="TableCentered">
    <w:name w:val="_Table Centered"/>
    <w:basedOn w:val="Normal0"/>
    <w:rsid w:val="0073423C"/>
    <w:pPr>
      <w:jc w:val="center"/>
    </w:pPr>
  </w:style>
  <w:style w:type="paragraph" w:customStyle="1" w:styleId="TableDecimalAlign">
    <w:name w:val="_Table Decimal Align"/>
    <w:basedOn w:val="Normal0"/>
    <w:rsid w:val="0073423C"/>
    <w:pPr>
      <w:tabs>
        <w:tab w:val="decimal" w:pos="1080"/>
      </w:tabs>
    </w:pPr>
  </w:style>
  <w:style w:type="paragraph" w:customStyle="1" w:styleId="TableDotLeader">
    <w:name w:val="_Table Dot Leader"/>
    <w:basedOn w:val="Normal0"/>
    <w:rsid w:val="0073423C"/>
    <w:pPr>
      <w:tabs>
        <w:tab w:val="right" w:leader="dot" w:pos="2160"/>
      </w:tabs>
    </w:pPr>
  </w:style>
  <w:style w:type="paragraph" w:customStyle="1" w:styleId="TableHeadingCentered">
    <w:name w:val="_Table Heading Centered"/>
    <w:basedOn w:val="Normal0"/>
    <w:rsid w:val="0073423C"/>
    <w:pPr>
      <w:keepNext/>
      <w:keepLines/>
      <w:jc w:val="center"/>
    </w:pPr>
    <w:rPr>
      <w:b/>
    </w:rPr>
  </w:style>
  <w:style w:type="paragraph" w:customStyle="1" w:styleId="TableHeadingLeft">
    <w:name w:val="_Table Heading Left"/>
    <w:basedOn w:val="Normal0"/>
    <w:rsid w:val="0073423C"/>
    <w:pPr>
      <w:keepNext/>
      <w:keepLines/>
    </w:pPr>
    <w:rPr>
      <w:b/>
    </w:rPr>
  </w:style>
  <w:style w:type="paragraph" w:customStyle="1" w:styleId="TableHeadingRight">
    <w:name w:val="_Table Heading Right"/>
    <w:basedOn w:val="Normal0"/>
    <w:rsid w:val="0073423C"/>
    <w:pPr>
      <w:keepNext/>
      <w:keepLines/>
      <w:jc w:val="right"/>
    </w:pPr>
    <w:rPr>
      <w:b/>
    </w:rPr>
  </w:style>
  <w:style w:type="paragraph" w:customStyle="1" w:styleId="TableLeftAlign">
    <w:name w:val="_Table Left Align"/>
    <w:basedOn w:val="Normal0"/>
    <w:rsid w:val="0073423C"/>
  </w:style>
  <w:style w:type="paragraph" w:customStyle="1" w:styleId="TableRightAlign">
    <w:name w:val="_Table Right Align"/>
    <w:basedOn w:val="Normal0"/>
    <w:rsid w:val="0073423C"/>
    <w:pPr>
      <w:jc w:val="right"/>
    </w:pPr>
  </w:style>
  <w:style w:type="paragraph" w:styleId="Footer">
    <w:name w:val="footer"/>
    <w:basedOn w:val="Normal0"/>
    <w:link w:val="FooterChar"/>
    <w:rsid w:val="007342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961AB"/>
    <w:rPr>
      <w:rFonts w:ascii="Times New Roman" w:eastAsia="SimSun" w:hAnsi="Times New Roman" w:cs="Times New Roman"/>
      <w:sz w:val="24"/>
      <w:szCs w:val="20"/>
    </w:rPr>
  </w:style>
  <w:style w:type="character" w:styleId="FootnoteReference">
    <w:name w:val="footnote reference"/>
    <w:basedOn w:val="DefaultParagraphFont"/>
    <w:semiHidden/>
    <w:rsid w:val="0073423C"/>
    <w:rPr>
      <w:vertAlign w:val="superscript"/>
    </w:rPr>
  </w:style>
  <w:style w:type="paragraph" w:styleId="FootnoteText">
    <w:name w:val="footnote text"/>
    <w:basedOn w:val="Normal0"/>
    <w:link w:val="FootnoteTextChar"/>
    <w:semiHidden/>
    <w:rsid w:val="0073423C"/>
    <w:pPr>
      <w:spacing w:after="120"/>
      <w:ind w:firstLine="720"/>
    </w:pPr>
  </w:style>
  <w:style w:type="character" w:customStyle="1" w:styleId="FootnoteTextChar">
    <w:name w:val="Footnote Text Char"/>
    <w:basedOn w:val="DefaultParagraphFont"/>
    <w:link w:val="FootnoteText"/>
    <w:semiHidden/>
    <w:rsid w:val="005961AB"/>
    <w:rPr>
      <w:rFonts w:ascii="Times New Roman" w:eastAsia="SimSun" w:hAnsi="Times New Roman" w:cs="Times New Roman"/>
      <w:sz w:val="24"/>
      <w:szCs w:val="20"/>
    </w:rPr>
  </w:style>
  <w:style w:type="paragraph" w:styleId="Header">
    <w:name w:val="header"/>
    <w:basedOn w:val="Normal0"/>
    <w:link w:val="HeaderChar"/>
    <w:rsid w:val="007342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961AB"/>
    <w:rPr>
      <w:rFonts w:ascii="Times New Roman" w:eastAsia="SimSun" w:hAnsi="Times New Roman" w:cs="Times New Roman"/>
      <w:sz w:val="24"/>
      <w:szCs w:val="20"/>
    </w:rPr>
  </w:style>
  <w:style w:type="paragraph" w:styleId="TOC1">
    <w:name w:val="toc 1"/>
    <w:basedOn w:val="Normal0"/>
    <w:next w:val="Normal0"/>
    <w:autoRedefine/>
    <w:semiHidden/>
    <w:rsid w:val="0073423C"/>
    <w:pPr>
      <w:tabs>
        <w:tab w:val="left" w:pos="720"/>
        <w:tab w:val="right" w:leader="dot" w:pos="9360"/>
      </w:tabs>
      <w:spacing w:after="240"/>
      <w:ind w:left="720" w:right="720" w:hanging="720"/>
    </w:pPr>
  </w:style>
  <w:style w:type="paragraph" w:styleId="TOC2">
    <w:name w:val="toc 2"/>
    <w:basedOn w:val="Normal0"/>
    <w:next w:val="Normal0"/>
    <w:autoRedefine/>
    <w:semiHidden/>
    <w:rsid w:val="0073423C"/>
    <w:pPr>
      <w:tabs>
        <w:tab w:val="right" w:leader="dot" w:pos="9360"/>
      </w:tabs>
      <w:spacing w:after="240"/>
      <w:ind w:left="1440" w:right="720" w:hanging="720"/>
    </w:pPr>
    <w:rPr>
      <w:szCs w:val="24"/>
    </w:rPr>
  </w:style>
  <w:style w:type="paragraph" w:styleId="TOC3">
    <w:name w:val="toc 3"/>
    <w:basedOn w:val="Normal0"/>
    <w:next w:val="Normal0"/>
    <w:autoRedefine/>
    <w:semiHidden/>
    <w:rsid w:val="0073423C"/>
    <w:pPr>
      <w:tabs>
        <w:tab w:val="right" w:leader="dot" w:pos="9360"/>
      </w:tabs>
      <w:spacing w:after="240"/>
      <w:ind w:left="2160" w:right="720" w:hanging="720"/>
    </w:pPr>
  </w:style>
  <w:style w:type="paragraph" w:styleId="TOC4">
    <w:name w:val="toc 4"/>
    <w:basedOn w:val="Normal0"/>
    <w:next w:val="Normal0"/>
    <w:autoRedefine/>
    <w:semiHidden/>
    <w:rsid w:val="0073423C"/>
    <w:pPr>
      <w:tabs>
        <w:tab w:val="right" w:leader="dot" w:pos="9360"/>
      </w:tabs>
      <w:spacing w:after="240"/>
      <w:ind w:left="2880" w:right="720" w:hanging="720"/>
    </w:pPr>
  </w:style>
  <w:style w:type="paragraph" w:styleId="TOC5">
    <w:name w:val="toc 5"/>
    <w:basedOn w:val="Normal0"/>
    <w:next w:val="Normal0"/>
    <w:autoRedefine/>
    <w:semiHidden/>
    <w:rsid w:val="0073423C"/>
    <w:pPr>
      <w:tabs>
        <w:tab w:val="right" w:leader="dot" w:pos="9360"/>
      </w:tabs>
      <w:spacing w:after="240"/>
      <w:ind w:left="3600" w:right="720" w:hanging="720"/>
    </w:pPr>
  </w:style>
  <w:style w:type="paragraph" w:styleId="TOC6">
    <w:name w:val="toc 6"/>
    <w:basedOn w:val="Normal0"/>
    <w:next w:val="Normal0"/>
    <w:autoRedefine/>
    <w:semiHidden/>
    <w:rsid w:val="0073423C"/>
    <w:pPr>
      <w:tabs>
        <w:tab w:val="right" w:leader="dot" w:pos="9360"/>
      </w:tabs>
      <w:spacing w:after="240"/>
      <w:ind w:left="4320" w:right="720" w:hanging="720"/>
    </w:pPr>
  </w:style>
  <w:style w:type="paragraph" w:styleId="TOC7">
    <w:name w:val="toc 7"/>
    <w:basedOn w:val="Normal0"/>
    <w:next w:val="Normal0"/>
    <w:autoRedefine/>
    <w:semiHidden/>
    <w:rsid w:val="0073423C"/>
    <w:pPr>
      <w:tabs>
        <w:tab w:val="right" w:leader="dot" w:pos="9360"/>
      </w:tabs>
      <w:spacing w:after="240"/>
      <w:ind w:left="5040" w:right="720" w:hanging="720"/>
    </w:pPr>
  </w:style>
  <w:style w:type="paragraph" w:styleId="TOC8">
    <w:name w:val="toc 8"/>
    <w:basedOn w:val="Normal0"/>
    <w:next w:val="Normal0"/>
    <w:autoRedefine/>
    <w:semiHidden/>
    <w:rsid w:val="0073423C"/>
    <w:pPr>
      <w:tabs>
        <w:tab w:val="right" w:leader="dot" w:pos="9360"/>
      </w:tabs>
      <w:spacing w:after="240"/>
      <w:ind w:left="5760" w:right="720" w:hanging="720"/>
    </w:pPr>
  </w:style>
  <w:style w:type="paragraph" w:styleId="TOC9">
    <w:name w:val="toc 9"/>
    <w:basedOn w:val="Normal0"/>
    <w:next w:val="Normal0"/>
    <w:autoRedefine/>
    <w:semiHidden/>
    <w:rsid w:val="0073423C"/>
    <w:pPr>
      <w:tabs>
        <w:tab w:val="right" w:leader="dot" w:pos="9360"/>
      </w:tabs>
      <w:spacing w:after="240"/>
      <w:ind w:left="6480" w:right="720" w:hanging="720"/>
    </w:pPr>
  </w:style>
  <w:style w:type="paragraph" w:customStyle="1" w:styleId="Bullets2">
    <w:name w:val="_Bullets 2&quot;"/>
    <w:basedOn w:val="Bullets0"/>
    <w:rsid w:val="0073423C"/>
    <w:pPr>
      <w:ind w:left="3600"/>
    </w:pPr>
  </w:style>
  <w:style w:type="paragraph" w:customStyle="1" w:styleId="Non-NumberedHdg1">
    <w:name w:val="_Non-Numbered Hdg 1"/>
    <w:basedOn w:val="Normal0"/>
    <w:rsid w:val="0073423C"/>
    <w:pPr>
      <w:keepNext/>
      <w:keepLines/>
      <w:spacing w:after="240"/>
      <w:jc w:val="center"/>
      <w:outlineLvl w:val="0"/>
    </w:pPr>
    <w:rPr>
      <w:b/>
      <w:u w:val="single"/>
    </w:rPr>
  </w:style>
  <w:style w:type="paragraph" w:styleId="ListBullet2">
    <w:name w:val="List Bullet 2"/>
    <w:basedOn w:val="Normal0"/>
    <w:rsid w:val="0073423C"/>
    <w:pPr>
      <w:numPr>
        <w:numId w:val="22"/>
      </w:numPr>
      <w:spacing w:after="240"/>
    </w:pPr>
  </w:style>
  <w:style w:type="paragraph" w:customStyle="1" w:styleId="Non-NumberedHdg2">
    <w:name w:val="_Non-Numbered Hdg 2"/>
    <w:basedOn w:val="Normal0"/>
    <w:rsid w:val="0073423C"/>
    <w:pPr>
      <w:keepNext/>
      <w:keepLines/>
      <w:spacing w:after="240"/>
      <w:outlineLvl w:val="1"/>
    </w:pPr>
    <w:rPr>
      <w:b/>
      <w:u w:val="single"/>
    </w:rPr>
  </w:style>
  <w:style w:type="paragraph" w:customStyle="1" w:styleId="Non-NumberedHdg3">
    <w:name w:val="_Non-Numbered Hdg 3"/>
    <w:basedOn w:val="Normal0"/>
    <w:rsid w:val="0073423C"/>
    <w:pPr>
      <w:keepNext/>
      <w:keepLines/>
      <w:spacing w:after="240"/>
      <w:ind w:left="720"/>
      <w:outlineLvl w:val="2"/>
    </w:pPr>
    <w:rPr>
      <w:u w:val="single"/>
    </w:rPr>
  </w:style>
  <w:style w:type="paragraph" w:customStyle="1" w:styleId="Bullets15">
    <w:name w:val="_Bullets 1.5&quot;"/>
    <w:basedOn w:val="Bullets0"/>
    <w:rsid w:val="0073423C"/>
    <w:pPr>
      <w:ind w:left="2880"/>
    </w:pPr>
  </w:style>
  <w:style w:type="paragraph" w:styleId="ListBullet">
    <w:name w:val="List Bullet"/>
    <w:basedOn w:val="Normal"/>
    <w:rsid w:val="0073423C"/>
    <w:pPr>
      <w:numPr>
        <w:numId w:val="21"/>
      </w:numPr>
      <w:spacing w:after="240"/>
    </w:pPr>
  </w:style>
  <w:style w:type="paragraph" w:styleId="ListBullet3">
    <w:name w:val="List Bullet 3"/>
    <w:basedOn w:val="Normal"/>
    <w:rsid w:val="0073423C"/>
    <w:pPr>
      <w:numPr>
        <w:numId w:val="23"/>
      </w:numPr>
      <w:spacing w:after="240"/>
    </w:pPr>
  </w:style>
  <w:style w:type="paragraph" w:styleId="ListBullet4">
    <w:name w:val="List Bullet 4"/>
    <w:basedOn w:val="Normal"/>
    <w:rsid w:val="0073423C"/>
    <w:pPr>
      <w:numPr>
        <w:numId w:val="24"/>
      </w:numPr>
      <w:spacing w:after="240"/>
    </w:pPr>
  </w:style>
  <w:style w:type="paragraph" w:styleId="ListBullet5">
    <w:name w:val="List Bullet 5"/>
    <w:basedOn w:val="Normal"/>
    <w:rsid w:val="0073423C"/>
    <w:pPr>
      <w:numPr>
        <w:numId w:val="25"/>
      </w:numPr>
      <w:spacing w:after="240"/>
    </w:pPr>
  </w:style>
  <w:style w:type="paragraph" w:customStyle="1" w:styleId="10spLeftInd2">
    <w:name w:val="_1.0sp Left Ind 2&quot;"/>
    <w:basedOn w:val="Normal0"/>
    <w:rsid w:val="0073423C"/>
    <w:pPr>
      <w:spacing w:after="240"/>
      <w:ind w:left="2880"/>
    </w:pPr>
  </w:style>
  <w:style w:type="paragraph" w:customStyle="1" w:styleId="15spLeftInd2">
    <w:name w:val="_1.5sp Left Ind 2&quot;"/>
    <w:basedOn w:val="Normal0"/>
    <w:rsid w:val="0073423C"/>
    <w:pPr>
      <w:spacing w:line="360" w:lineRule="auto"/>
      <w:ind w:left="2880"/>
    </w:pPr>
  </w:style>
  <w:style w:type="paragraph" w:customStyle="1" w:styleId="20spLeftInd2">
    <w:name w:val="_2.0sp Left Ind 2&quot;"/>
    <w:basedOn w:val="Normal0"/>
    <w:rsid w:val="0073423C"/>
    <w:pPr>
      <w:spacing w:line="480" w:lineRule="auto"/>
      <w:ind w:left="28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384</Words>
  <Characters>2190</Characters>
  <Application>Microsoft Office Word</Application>
  <DocSecurity>0</DocSecurity>
  <PresentationFormat/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EDUCATION COMMITTEE CHARTER (00442479).DOCX</vt:lpstr>
    </vt:vector>
  </TitlesOfParts>
  <Company/>
  <LinksUpToDate>false</LinksUpToDate>
  <CharactersWithSpaces>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COMMITTEE CHARTER (00442479).DOCX</dc:title>
  <dc:creator>Hedy Colombini</dc:creator>
  <cp:lastModifiedBy>Steven Shuey</cp:lastModifiedBy>
  <cp:revision>2</cp:revision>
  <cp:lastPrinted>2016-05-12T15:43:00Z</cp:lastPrinted>
  <dcterms:created xsi:type="dcterms:W3CDTF">2016-05-14T14:59:00Z</dcterms:created>
  <dcterms:modified xsi:type="dcterms:W3CDTF">2016-05-14T14:59:00Z</dcterms:modified>
</cp:coreProperties>
</file>